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442CC">
      <w:pPr>
        <w:spacing w:before="157" w:beforeLines="50" w:after="157" w:afterLines="50" w:line="360" w:lineRule="auto"/>
        <w:ind w:firstLine="723" w:firstLineChars="200"/>
        <w:jc w:val="center"/>
        <w:rPr>
          <w:rFonts w:hint="eastAsia" w:ascii="宋体" w:hAnsi="宋体" w:eastAsia="宋体" w:cs="宋体"/>
          <w:b/>
          <w:bCs/>
          <w:sz w:val="24"/>
          <w:szCs w:val="24"/>
        </w:rPr>
      </w:pPr>
      <w:r>
        <w:rPr>
          <w:rFonts w:hint="eastAsia" w:ascii="宋体" w:hAnsi="宋体" w:eastAsia="宋体" w:cs="宋体"/>
          <w:b/>
          <w:bCs/>
          <w:sz w:val="36"/>
          <w:szCs w:val="36"/>
        </w:rPr>
        <w:t>物流业务</w:t>
      </w:r>
      <w:r>
        <w:rPr>
          <w:rFonts w:hint="eastAsia" w:ascii="宋体" w:hAnsi="宋体" w:eastAsia="宋体" w:cs="宋体"/>
          <w:b/>
          <w:bCs/>
          <w:sz w:val="36"/>
          <w:szCs w:val="36"/>
          <w:lang w:val="en-US" w:eastAsia="zh-CN"/>
        </w:rPr>
        <w:t>投</w:t>
      </w:r>
      <w:r>
        <w:rPr>
          <w:rFonts w:hint="eastAsia" w:ascii="宋体" w:hAnsi="宋体" w:eastAsia="宋体" w:cs="宋体"/>
          <w:b/>
          <w:bCs/>
          <w:sz w:val="36"/>
          <w:szCs w:val="36"/>
        </w:rPr>
        <w:t>标保证金协议书</w:t>
      </w:r>
    </w:p>
    <w:p w14:paraId="3ED81D31">
      <w:pPr>
        <w:pStyle w:val="8"/>
        <w:shd w:val="clear" w:color="auto" w:fill="FFFFFF"/>
        <w:spacing w:before="157" w:beforeLines="50" w:beforeAutospacing="0" w:after="157" w:afterLines="50" w:afterAutospacing="0" w:line="360" w:lineRule="auto"/>
        <w:ind w:firstLine="480" w:firstLineChars="200"/>
        <w:jc w:val="both"/>
        <w:rPr>
          <w:rFonts w:hint="eastAsia" w:cs="宋体"/>
          <w:bCs/>
          <w:color w:val="222222"/>
          <w:sz w:val="24"/>
          <w:szCs w:val="24"/>
          <w:shd w:val="clear" w:color="auto" w:fill="FFFFFF"/>
        </w:rPr>
      </w:pPr>
      <w:r>
        <w:rPr>
          <w:rFonts w:cs="宋体"/>
          <w:bCs/>
          <w:color w:val="222222"/>
          <w:sz w:val="24"/>
          <w:szCs w:val="24"/>
          <w:shd w:val="clear" w:color="auto" w:fill="FFFFFF"/>
        </w:rPr>
        <w:t>甲方：</w:t>
      </w:r>
      <w:r>
        <w:rPr>
          <w:rFonts w:ascii="宋体" w:hAnsi="宋体" w:eastAsia="宋体" w:cs="宋体"/>
          <w:sz w:val="24"/>
          <w:szCs w:val="24"/>
        </w:rPr>
        <w:t>上海沃格供应链有限公司</w:t>
      </w:r>
    </w:p>
    <w:p w14:paraId="4F16115E">
      <w:pPr>
        <w:pStyle w:val="8"/>
        <w:shd w:val="clear" w:color="auto" w:fill="FFFFFF"/>
        <w:spacing w:before="157" w:beforeLines="50" w:beforeAutospacing="0" w:after="157" w:afterLines="50" w:afterAutospacing="0" w:line="360" w:lineRule="auto"/>
        <w:ind w:firstLine="480" w:firstLineChars="200"/>
        <w:jc w:val="both"/>
        <w:rPr>
          <w:rFonts w:cs="宋体"/>
          <w:bCs/>
          <w:color w:val="222222"/>
          <w:sz w:val="24"/>
          <w:szCs w:val="24"/>
          <w:shd w:val="clear" w:color="auto" w:fill="FFFFFF"/>
        </w:rPr>
      </w:pPr>
      <w:r>
        <w:rPr>
          <w:rFonts w:cs="宋体"/>
          <w:bCs/>
          <w:color w:val="222222"/>
          <w:sz w:val="24"/>
          <w:szCs w:val="24"/>
          <w:shd w:val="clear" w:color="auto" w:fill="FFFFFF"/>
        </w:rPr>
        <w:t>地址：上海市松江区莘砖公路650号B栋1401室</w:t>
      </w:r>
    </w:p>
    <w:p w14:paraId="34752FA4">
      <w:pPr>
        <w:pStyle w:val="8"/>
        <w:shd w:val="clear" w:color="auto" w:fill="FFFFFF"/>
        <w:spacing w:before="157" w:beforeLines="50" w:beforeAutospacing="0" w:after="157" w:afterLines="50" w:afterAutospacing="0" w:line="360" w:lineRule="auto"/>
        <w:ind w:firstLine="480" w:firstLineChars="200"/>
        <w:jc w:val="both"/>
        <w:rPr>
          <w:rFonts w:hint="eastAsia" w:cs="宋体"/>
          <w:bCs/>
          <w:color w:val="222222"/>
          <w:sz w:val="24"/>
          <w:szCs w:val="24"/>
          <w:shd w:val="clear" w:color="auto" w:fill="FFFFFF"/>
        </w:rPr>
      </w:pPr>
      <w:r>
        <w:rPr>
          <w:rFonts w:cs="宋体"/>
          <w:bCs/>
          <w:color w:val="222222"/>
          <w:sz w:val="24"/>
          <w:szCs w:val="24"/>
          <w:shd w:val="clear" w:color="auto" w:fill="FFFFFF"/>
        </w:rPr>
        <w:t>乙方：</w:t>
      </w:r>
      <w:r>
        <w:rPr>
          <w:rFonts w:hint="eastAsia" w:cs="宋体"/>
          <w:bCs/>
          <w:color w:val="222222"/>
          <w:sz w:val="24"/>
          <w:szCs w:val="24"/>
          <w:shd w:val="clear" w:color="auto" w:fill="FFFFFF"/>
        </w:rPr>
        <w:t xml:space="preserve"> </w:t>
      </w:r>
    </w:p>
    <w:p w14:paraId="255F8882">
      <w:pPr>
        <w:pStyle w:val="8"/>
        <w:shd w:val="clear" w:color="auto" w:fill="FFFFFF"/>
        <w:spacing w:before="157" w:beforeLines="50" w:beforeAutospacing="0" w:after="157" w:afterLines="50" w:afterAutospacing="0" w:line="360" w:lineRule="auto"/>
        <w:ind w:firstLine="480" w:firstLineChars="200"/>
        <w:jc w:val="both"/>
        <w:rPr>
          <w:rFonts w:hint="eastAsia" w:cs="宋体"/>
          <w:bCs/>
          <w:color w:val="222222"/>
          <w:sz w:val="24"/>
          <w:szCs w:val="24"/>
          <w:shd w:val="clear" w:color="auto" w:fill="FFFFFF"/>
        </w:rPr>
      </w:pPr>
      <w:r>
        <w:rPr>
          <w:rFonts w:cs="宋体"/>
          <w:bCs/>
          <w:color w:val="222222"/>
          <w:sz w:val="24"/>
          <w:szCs w:val="24"/>
          <w:shd w:val="clear" w:color="auto" w:fill="FFFFFF"/>
        </w:rPr>
        <w:t>地址：</w:t>
      </w:r>
      <w:r>
        <w:rPr>
          <w:rFonts w:hint="eastAsia" w:cs="宋体"/>
          <w:bCs/>
          <w:color w:val="222222"/>
          <w:sz w:val="24"/>
          <w:szCs w:val="24"/>
          <w:shd w:val="clear" w:color="auto" w:fill="FFFFFF"/>
        </w:rPr>
        <w:t xml:space="preserve"> </w:t>
      </w:r>
    </w:p>
    <w:p w14:paraId="4F694EBB">
      <w:pPr>
        <w:pStyle w:val="8"/>
        <w:shd w:val="clear" w:color="auto" w:fill="FFFFFF"/>
        <w:spacing w:before="157" w:beforeLines="50" w:beforeAutospacing="0" w:after="157" w:afterLines="50" w:afterAutospacing="0" w:line="360" w:lineRule="auto"/>
        <w:ind w:firstLine="480" w:firstLineChars="200"/>
        <w:jc w:val="both"/>
        <w:rPr>
          <w:rFonts w:cs="宋体"/>
          <w:b/>
          <w:bCs/>
          <w:sz w:val="24"/>
          <w:szCs w:val="24"/>
        </w:rPr>
      </w:pPr>
      <w:r>
        <w:rPr>
          <w:rFonts w:cs="宋体"/>
          <w:bCs/>
          <w:color w:val="222222"/>
          <w:sz w:val="24"/>
          <w:szCs w:val="24"/>
          <w:shd w:val="clear" w:color="auto" w:fill="FFFFFF"/>
        </w:rPr>
        <w:t>根据《中华人民共和国民法典》及国家有关运输业的法律法规之规定，经友好平等协商，甲乙双方就乙方</w:t>
      </w:r>
      <w:r>
        <w:rPr>
          <w:rFonts w:cs="宋体"/>
          <w:sz w:val="24"/>
          <w:szCs w:val="24"/>
        </w:rPr>
        <w:t>参加</w:t>
      </w:r>
      <w:r>
        <w:rPr>
          <w:rFonts w:cs="宋体"/>
          <w:sz w:val="24"/>
          <w:szCs w:val="24"/>
          <w:u w:val="single"/>
        </w:rPr>
        <w:t xml:space="preserve">  </w:t>
      </w:r>
      <w:r>
        <w:rPr>
          <w:rFonts w:ascii="宋体" w:hAnsi="宋体" w:eastAsia="宋体" w:cs="宋体"/>
          <w:sz w:val="24"/>
          <w:szCs w:val="24"/>
        </w:rPr>
        <w:t>上海沃格供应链有限公司</w:t>
      </w:r>
      <w:r>
        <w:rPr>
          <w:rFonts w:cs="宋体"/>
          <w:sz w:val="24"/>
          <w:szCs w:val="24"/>
          <w:u w:val="single"/>
        </w:rPr>
        <w:t>202</w:t>
      </w:r>
      <w:r>
        <w:rPr>
          <w:rFonts w:hint="eastAsia" w:cs="宋体"/>
          <w:sz w:val="24"/>
          <w:szCs w:val="24"/>
          <w:u w:val="single"/>
          <w:lang w:val="en-US" w:eastAsia="zh-CN"/>
        </w:rPr>
        <w:t>5</w:t>
      </w:r>
      <w:r>
        <w:rPr>
          <w:rFonts w:cs="宋体"/>
          <w:sz w:val="24"/>
          <w:szCs w:val="24"/>
          <w:u w:val="single"/>
        </w:rPr>
        <w:t xml:space="preserve">年物流运输业务   </w:t>
      </w:r>
      <w:r>
        <w:rPr>
          <w:rFonts w:cs="宋体"/>
          <w:sz w:val="24"/>
          <w:szCs w:val="24"/>
        </w:rPr>
        <w:t>招标事宜达成如下协议，并共同遵守：</w:t>
      </w:r>
      <w:bookmarkStart w:id="0" w:name="_GoBack"/>
      <w:bookmarkEnd w:id="0"/>
    </w:p>
    <w:p w14:paraId="3F98F2FA">
      <w:pPr>
        <w:spacing w:before="157" w:beforeLines="50" w:after="157" w:afterLines="50"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rPr>
        <w:t>一、</w:t>
      </w:r>
      <w:r>
        <w:rPr>
          <w:rFonts w:hint="eastAsia" w:ascii="宋体" w:hAnsi="宋体" w:eastAsia="宋体" w:cs="宋体"/>
          <w:sz w:val="24"/>
          <w:szCs w:val="24"/>
          <w:lang w:val="en-US" w:eastAsia="zh-CN"/>
        </w:rPr>
        <w:t>为避免乙方在招投标过程中出现串标、虚假投标、恶意竞标等不合法、不正当的行为，保证招投标活动的严肃性，促进本次招标顺利进行，</w:t>
      </w:r>
      <w:r>
        <w:rPr>
          <w:rFonts w:hint="eastAsia" w:ascii="宋体" w:hAnsi="宋体" w:eastAsia="宋体" w:cs="宋体"/>
          <w:sz w:val="24"/>
          <w:szCs w:val="24"/>
        </w:rPr>
        <w:t>乙方同意</w:t>
      </w:r>
      <w:r>
        <w:rPr>
          <w:rFonts w:hint="eastAsia" w:ascii="宋体" w:hAnsi="宋体" w:eastAsia="宋体" w:cs="宋体"/>
          <w:sz w:val="24"/>
          <w:szCs w:val="24"/>
          <w:lang w:val="en-US" w:eastAsia="zh-CN"/>
        </w:rPr>
        <w:t>向甲方缴纳投标保证金。</w:t>
      </w:r>
    </w:p>
    <w:p w14:paraId="66C324A8">
      <w:pPr>
        <w:spacing w:before="157" w:beforeLines="50" w:after="157" w:afterLines="50"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二、保证金缴纳：乙方应</w:t>
      </w:r>
      <w:r>
        <w:rPr>
          <w:rFonts w:hint="eastAsia" w:ascii="宋体" w:hAnsi="宋体" w:eastAsia="宋体" w:cs="宋体"/>
          <w:sz w:val="24"/>
          <w:szCs w:val="24"/>
        </w:rPr>
        <w:t>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2025</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color w:val="auto"/>
          <w:sz w:val="24"/>
          <w:szCs w:val="24"/>
          <w:u w:val="single"/>
          <w:lang w:val="en-US" w:eastAsia="zh-CN"/>
        </w:rPr>
        <w:t>0</w:t>
      </w:r>
      <w:ins w:id="0" w:author="Once" w:date="2025-03-31T19:25:38Z">
        <w:r>
          <w:rPr>
            <w:rFonts w:hint="eastAsia" w:ascii="宋体" w:hAnsi="宋体" w:eastAsia="宋体" w:cs="宋体"/>
            <w:color w:val="auto"/>
            <w:sz w:val="24"/>
            <w:szCs w:val="24"/>
            <w:u w:val="single"/>
            <w:lang w:val="en-US" w:eastAsia="zh-CN"/>
          </w:rPr>
          <w:t>4</w:t>
        </w:r>
      </w:ins>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ins w:id="1" w:author="Once" w:date="2025-03-31T19:25:40Z">
        <w:r>
          <w:rPr>
            <w:rFonts w:hint="eastAsia" w:ascii="宋体" w:hAnsi="宋体" w:eastAsia="宋体" w:cs="宋体"/>
            <w:color w:val="auto"/>
            <w:sz w:val="24"/>
            <w:szCs w:val="24"/>
            <w:u w:val="single"/>
            <w:lang w:val="en-US" w:eastAsia="zh-CN"/>
          </w:rPr>
          <w:t>0</w:t>
        </w:r>
      </w:ins>
      <w:ins w:id="2" w:author="Once" w:date="2025-03-31T19:25:41Z">
        <w:r>
          <w:rPr>
            <w:rFonts w:hint="eastAsia" w:ascii="宋体" w:hAnsi="宋体" w:eastAsia="宋体" w:cs="宋体"/>
            <w:color w:val="auto"/>
            <w:sz w:val="24"/>
            <w:szCs w:val="24"/>
            <w:u w:val="single"/>
            <w:lang w:val="en-US" w:eastAsia="zh-CN"/>
          </w:rPr>
          <w:t>6</w:t>
        </w:r>
      </w:ins>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日17：</w:t>
      </w:r>
      <w:ins w:id="3" w:author="Once" w:date="2025-03-31T19:25:47Z">
        <w:r>
          <w:rPr>
            <w:rFonts w:hint="eastAsia" w:ascii="宋体" w:hAnsi="宋体" w:eastAsia="宋体" w:cs="宋体"/>
            <w:color w:val="auto"/>
            <w:sz w:val="24"/>
            <w:szCs w:val="24"/>
            <w:lang w:val="en-US" w:eastAsia="zh-CN"/>
          </w:rPr>
          <w:t>3</w:t>
        </w:r>
      </w:ins>
      <w:r>
        <w:rPr>
          <w:rFonts w:hint="eastAsia" w:ascii="宋体" w:hAnsi="宋体" w:eastAsia="宋体" w:cs="宋体"/>
          <w:color w:val="auto"/>
          <w:sz w:val="24"/>
          <w:szCs w:val="24"/>
        </w:rPr>
        <w:t>0前向甲方通过银行汇款形式缴纳投标保证金</w:t>
      </w:r>
      <w:ins w:id="4" w:author="Once" w:date="2025-03-31T19:24:22Z">
        <w:r>
          <w:rPr>
            <w:rFonts w:hint="eastAsia" w:ascii="宋体" w:hAnsi="宋体" w:eastAsia="宋体" w:cs="宋体"/>
            <w:color w:val="auto"/>
            <w:sz w:val="24"/>
            <w:szCs w:val="24"/>
            <w:lang w:eastAsia="zh-CN"/>
          </w:rPr>
          <w:t>（</w:t>
        </w:r>
      </w:ins>
      <w:ins w:id="5" w:author="Once" w:date="2025-03-31T19:24:24Z">
        <w:r>
          <w:rPr>
            <w:rFonts w:hint="eastAsia" w:ascii="宋体" w:hAnsi="宋体" w:eastAsia="宋体" w:cs="宋体"/>
            <w:color w:val="auto"/>
            <w:sz w:val="24"/>
            <w:szCs w:val="24"/>
            <w:lang w:val="en-US" w:eastAsia="zh-CN"/>
          </w:rPr>
          <w:t>零担业务</w:t>
        </w:r>
      </w:ins>
      <w:ins w:id="6" w:author="Once" w:date="2025-03-31T19:24:25Z">
        <w:r>
          <w:rPr>
            <w:rFonts w:hint="eastAsia" w:ascii="宋体" w:hAnsi="宋体" w:eastAsia="宋体" w:cs="宋体"/>
            <w:color w:val="auto"/>
            <w:sz w:val="24"/>
            <w:szCs w:val="24"/>
            <w:lang w:val="en-US" w:eastAsia="zh-CN"/>
          </w:rPr>
          <w:t>根据</w:t>
        </w:r>
      </w:ins>
      <w:ins w:id="7" w:author="Once" w:date="2025-03-31T19:24:26Z">
        <w:r>
          <w:rPr>
            <w:rFonts w:hint="eastAsia" w:ascii="宋体" w:hAnsi="宋体" w:eastAsia="宋体" w:cs="宋体"/>
            <w:color w:val="auto"/>
            <w:sz w:val="24"/>
            <w:szCs w:val="24"/>
            <w:lang w:val="en-US" w:eastAsia="zh-CN"/>
          </w:rPr>
          <w:t>线路</w:t>
        </w:r>
      </w:ins>
      <w:ins w:id="8" w:author="Once" w:date="2025-03-31T19:24:30Z">
        <w:r>
          <w:rPr>
            <w:rFonts w:hint="eastAsia" w:ascii="宋体" w:hAnsi="宋体" w:eastAsia="宋体" w:cs="宋体"/>
            <w:color w:val="auto"/>
            <w:sz w:val="24"/>
            <w:szCs w:val="24"/>
            <w:lang w:val="en-US" w:eastAsia="zh-CN"/>
          </w:rPr>
          <w:t>缴纳，</w:t>
        </w:r>
      </w:ins>
      <w:ins w:id="9" w:author="Once" w:date="2025-03-31T19:24:33Z">
        <w:r>
          <w:rPr>
            <w:rFonts w:hint="eastAsia" w:ascii="宋体" w:hAnsi="宋体" w:eastAsia="宋体" w:cs="宋体"/>
            <w:color w:val="auto"/>
            <w:sz w:val="24"/>
            <w:szCs w:val="24"/>
            <w:lang w:val="en-US" w:eastAsia="zh-CN"/>
          </w:rPr>
          <w:t>10</w:t>
        </w:r>
      </w:ins>
      <w:ins w:id="10" w:author="Once" w:date="2025-03-31T19:24:35Z">
        <w:r>
          <w:rPr>
            <w:rFonts w:hint="eastAsia" w:ascii="宋体" w:hAnsi="宋体" w:eastAsia="宋体" w:cs="宋体"/>
            <w:color w:val="auto"/>
            <w:sz w:val="24"/>
            <w:szCs w:val="24"/>
            <w:lang w:val="en-US" w:eastAsia="zh-CN"/>
          </w:rPr>
          <w:t>万元</w:t>
        </w:r>
      </w:ins>
      <w:ins w:id="11" w:author="Once" w:date="2025-03-31T19:24:36Z">
        <w:r>
          <w:rPr>
            <w:rFonts w:hint="eastAsia" w:ascii="宋体" w:hAnsi="宋体" w:eastAsia="宋体" w:cs="宋体"/>
            <w:color w:val="auto"/>
            <w:sz w:val="24"/>
            <w:szCs w:val="24"/>
            <w:lang w:val="en-US" w:eastAsia="zh-CN"/>
          </w:rPr>
          <w:t>/</w:t>
        </w:r>
      </w:ins>
      <w:ins w:id="12" w:author="Once" w:date="2025-03-31T19:24:37Z">
        <w:r>
          <w:rPr>
            <w:rFonts w:hint="eastAsia" w:ascii="宋体" w:hAnsi="宋体" w:eastAsia="宋体" w:cs="宋体"/>
            <w:color w:val="auto"/>
            <w:sz w:val="24"/>
            <w:szCs w:val="24"/>
            <w:lang w:val="en-US" w:eastAsia="zh-CN"/>
          </w:rPr>
          <w:t>条</w:t>
        </w:r>
      </w:ins>
      <w:ins w:id="13" w:author="Once" w:date="2025-03-31T19:24:22Z">
        <w:r>
          <w:rPr>
            <w:rFonts w:hint="eastAsia" w:ascii="宋体" w:hAnsi="宋体" w:eastAsia="宋体" w:cs="宋体"/>
            <w:color w:val="auto"/>
            <w:sz w:val="24"/>
            <w:szCs w:val="24"/>
            <w:lang w:eastAsia="zh-CN"/>
          </w:rPr>
          <w:t>）</w:t>
        </w:r>
      </w:ins>
      <w:r>
        <w:rPr>
          <w:rFonts w:hint="eastAsia" w:ascii="宋体" w:hAnsi="宋体" w:eastAsia="宋体" w:cs="宋体"/>
          <w:color w:val="auto"/>
          <w:sz w:val="24"/>
          <w:szCs w:val="24"/>
          <w:lang w:eastAsia="zh-CN"/>
        </w:rPr>
        <w:t>。</w:t>
      </w:r>
    </w:p>
    <w:p w14:paraId="1AD8CC95">
      <w:pPr>
        <w:spacing w:before="157" w:beforeLines="50" w:after="157" w:afterLines="50"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甲方投标保证金收款账户信息：</w:t>
      </w:r>
    </w:p>
    <w:p w14:paraId="24579622">
      <w:pPr>
        <w:spacing w:before="157" w:beforeLines="50" w:after="157" w:afterLines="50"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开户银行：</w:t>
      </w:r>
      <w:r>
        <w:rPr>
          <w:rFonts w:ascii="宋体" w:hAnsi="宋体" w:eastAsia="宋体" w:cs="宋体"/>
          <w:sz w:val="24"/>
          <w:szCs w:val="24"/>
        </w:rPr>
        <w:t>中国工商银行松江科技城支行</w:t>
      </w:r>
    </w:p>
    <w:p w14:paraId="14BA0945">
      <w:pPr>
        <w:spacing w:before="157" w:beforeLines="50" w:after="157" w:afterLines="50"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户    名：</w:t>
      </w:r>
      <w:r>
        <w:rPr>
          <w:rFonts w:ascii="宋体" w:hAnsi="宋体" w:eastAsia="宋体" w:cs="宋体"/>
          <w:sz w:val="24"/>
          <w:szCs w:val="24"/>
        </w:rPr>
        <w:t>上海沃格供应链管理有限公司</w:t>
      </w:r>
    </w:p>
    <w:p w14:paraId="26A0D173">
      <w:pPr>
        <w:spacing w:before="157" w:beforeLines="50" w:after="157" w:afterLines="50"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银行账号：</w:t>
      </w:r>
      <w:r>
        <w:rPr>
          <w:rFonts w:ascii="宋体" w:hAnsi="宋体" w:eastAsia="宋体" w:cs="宋体"/>
          <w:sz w:val="24"/>
          <w:szCs w:val="24"/>
        </w:rPr>
        <w:t>1001734109100105193</w:t>
      </w:r>
    </w:p>
    <w:p w14:paraId="6673BF41">
      <w:pPr>
        <w:spacing w:before="157" w:beforeLines="50" w:after="157" w:afterLines="50"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w:t>
      </w:r>
      <w:r>
        <w:rPr>
          <w:rFonts w:hint="eastAsia" w:ascii="宋体" w:hAnsi="宋体" w:eastAsia="宋体" w:cs="宋体"/>
          <w:sz w:val="24"/>
          <w:szCs w:val="24"/>
        </w:rPr>
        <w:t>甲方在收到乙方</w:t>
      </w:r>
      <w:r>
        <w:rPr>
          <w:rFonts w:hint="eastAsia" w:ascii="宋体" w:hAnsi="宋体" w:eastAsia="宋体" w:cs="宋体"/>
          <w:sz w:val="24"/>
          <w:szCs w:val="24"/>
          <w:lang w:val="en-US" w:eastAsia="zh-CN"/>
        </w:rPr>
        <w:t>缴纳的投标保证金</w:t>
      </w:r>
      <w:r>
        <w:rPr>
          <w:rFonts w:hint="eastAsia" w:ascii="宋体" w:hAnsi="宋体" w:eastAsia="宋体" w:cs="宋体"/>
          <w:sz w:val="24"/>
          <w:szCs w:val="24"/>
        </w:rPr>
        <w:t>后，为乙方开具保证金缴纳收据或证明，作为</w:t>
      </w:r>
      <w:r>
        <w:rPr>
          <w:rFonts w:hint="eastAsia" w:ascii="宋体" w:hAnsi="宋体" w:eastAsia="宋体" w:cs="宋体"/>
          <w:sz w:val="24"/>
          <w:szCs w:val="24"/>
          <w:lang w:val="en-US" w:eastAsia="zh-CN"/>
        </w:rPr>
        <w:t>本次招标活动结束后甲方</w:t>
      </w:r>
      <w:r>
        <w:rPr>
          <w:rFonts w:hint="eastAsia" w:ascii="宋体" w:hAnsi="宋体" w:eastAsia="宋体" w:cs="宋体"/>
          <w:sz w:val="24"/>
          <w:szCs w:val="24"/>
        </w:rPr>
        <w:t>退还乙方保证金之凭证。</w:t>
      </w:r>
    </w:p>
    <w:p w14:paraId="6F095270">
      <w:pPr>
        <w:spacing w:before="157" w:beforeLines="50" w:after="157" w:afterLines="50"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四、乙方</w:t>
      </w:r>
      <w:r>
        <w:rPr>
          <w:rFonts w:hint="eastAsia" w:ascii="宋体" w:hAnsi="宋体" w:eastAsia="宋体" w:cs="宋体"/>
          <w:sz w:val="24"/>
          <w:szCs w:val="24"/>
        </w:rPr>
        <w:t>未在</w:t>
      </w:r>
      <w:r>
        <w:rPr>
          <w:rFonts w:hint="eastAsia" w:ascii="宋体" w:hAnsi="宋体" w:eastAsia="宋体" w:cs="宋体"/>
          <w:sz w:val="24"/>
          <w:szCs w:val="24"/>
          <w:lang w:val="en-US" w:eastAsia="zh-CN"/>
        </w:rPr>
        <w:t>上述</w:t>
      </w:r>
      <w:r>
        <w:rPr>
          <w:rFonts w:hint="eastAsia" w:ascii="宋体" w:hAnsi="宋体" w:eastAsia="宋体" w:cs="宋体"/>
          <w:sz w:val="24"/>
          <w:szCs w:val="24"/>
        </w:rPr>
        <w:t>规定时间之内缴纳招标保证金的，</w:t>
      </w:r>
      <w:r>
        <w:rPr>
          <w:rFonts w:hint="eastAsia" w:ascii="宋体" w:hAnsi="宋体" w:eastAsia="宋体" w:cs="宋体"/>
          <w:sz w:val="24"/>
          <w:szCs w:val="24"/>
          <w:lang w:val="en-US" w:eastAsia="zh-CN"/>
        </w:rPr>
        <w:t>即视为乙方主动放弃参加本次招标活动，</w:t>
      </w:r>
      <w:r>
        <w:rPr>
          <w:rFonts w:hint="eastAsia" w:ascii="宋体" w:hAnsi="宋体" w:eastAsia="宋体" w:cs="宋体"/>
          <w:sz w:val="24"/>
          <w:szCs w:val="24"/>
        </w:rPr>
        <w:t>甲方有权拒绝乙方</w:t>
      </w:r>
      <w:r>
        <w:rPr>
          <w:rFonts w:hint="eastAsia" w:ascii="宋体" w:hAnsi="宋体" w:eastAsia="宋体" w:cs="宋体"/>
          <w:sz w:val="24"/>
          <w:szCs w:val="24"/>
          <w:lang w:val="en-US" w:eastAsia="zh-CN"/>
        </w:rPr>
        <w:t>参与</w:t>
      </w:r>
      <w:r>
        <w:rPr>
          <w:rFonts w:hint="eastAsia" w:ascii="宋体" w:hAnsi="宋体" w:eastAsia="宋体" w:cs="宋体"/>
          <w:sz w:val="24"/>
          <w:szCs w:val="24"/>
        </w:rPr>
        <w:t>竞标。</w:t>
      </w:r>
    </w:p>
    <w:p w14:paraId="4A7172D0">
      <w:pPr>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五、保证金没收：</w:t>
      </w:r>
      <w:r>
        <w:rPr>
          <w:rFonts w:hint="eastAsia" w:ascii="宋体" w:hAnsi="宋体" w:eastAsia="宋体" w:cs="宋体"/>
          <w:sz w:val="24"/>
          <w:szCs w:val="24"/>
        </w:rPr>
        <w:t>乙方承诺，</w:t>
      </w:r>
      <w:r>
        <w:rPr>
          <w:rFonts w:hint="eastAsia" w:ascii="宋体" w:hAnsi="宋体" w:eastAsia="宋体" w:cs="宋体"/>
          <w:sz w:val="24"/>
          <w:szCs w:val="24"/>
          <w:lang w:val="en-US" w:eastAsia="zh-CN"/>
        </w:rPr>
        <w:t>其应秉持诚实信用原则参与招标活动，依法依规参与竞标，如其在本次招标活动中</w:t>
      </w:r>
      <w:r>
        <w:rPr>
          <w:rFonts w:hint="eastAsia" w:ascii="宋体" w:hAnsi="宋体" w:eastAsia="宋体" w:cs="宋体"/>
          <w:sz w:val="24"/>
          <w:szCs w:val="24"/>
        </w:rPr>
        <w:t>出现下列任何一种情况的，</w:t>
      </w:r>
      <w:r>
        <w:rPr>
          <w:rFonts w:hint="eastAsia" w:ascii="宋体" w:hAnsi="宋体" w:eastAsia="宋体" w:cs="宋体"/>
          <w:sz w:val="24"/>
          <w:szCs w:val="24"/>
          <w:lang w:val="en-US" w:eastAsia="zh-CN"/>
        </w:rPr>
        <w:t>应当</w:t>
      </w:r>
      <w:r>
        <w:rPr>
          <w:rFonts w:hint="eastAsia" w:ascii="宋体" w:hAnsi="宋体" w:eastAsia="宋体" w:cs="宋体"/>
          <w:sz w:val="24"/>
          <w:szCs w:val="24"/>
        </w:rPr>
        <w:t>承担保证金被没收的法律后果：</w:t>
      </w:r>
    </w:p>
    <w:p w14:paraId="0FE83B57">
      <w:pPr>
        <w:spacing w:line="440" w:lineRule="exact"/>
        <w:ind w:firstLine="480" w:firstLineChars="200"/>
        <w:rPr>
          <w:rFonts w:ascii="宋体" w:hAnsi="宋体" w:eastAsia="宋体"/>
          <w:sz w:val="24"/>
          <w:szCs w:val="24"/>
        </w:rPr>
      </w:pPr>
      <w:r>
        <w:rPr>
          <w:rFonts w:hint="eastAsia" w:ascii="宋体" w:hAnsi="宋体" w:eastAsia="宋体"/>
          <w:sz w:val="24"/>
          <w:szCs w:val="24"/>
        </w:rPr>
        <w:t>（1）按照规定投标后撤回投标；</w:t>
      </w:r>
    </w:p>
    <w:p w14:paraId="53A9A389">
      <w:pPr>
        <w:spacing w:line="440" w:lineRule="exact"/>
        <w:ind w:firstLine="480" w:firstLineChars="200"/>
        <w:rPr>
          <w:rFonts w:ascii="宋体" w:hAnsi="宋体" w:eastAsia="宋体"/>
          <w:sz w:val="24"/>
          <w:szCs w:val="24"/>
        </w:rPr>
      </w:pPr>
      <w:r>
        <w:rPr>
          <w:rFonts w:hint="eastAsia" w:ascii="宋体" w:hAnsi="宋体" w:eastAsia="宋体"/>
          <w:sz w:val="24"/>
          <w:szCs w:val="24"/>
        </w:rPr>
        <w:t>（2）中标后在甲方规定期限内未能签订合同；</w:t>
      </w:r>
    </w:p>
    <w:p w14:paraId="32EDB805">
      <w:pPr>
        <w:spacing w:line="440" w:lineRule="exact"/>
        <w:ind w:firstLine="480" w:firstLineChars="200"/>
        <w:rPr>
          <w:rFonts w:ascii="宋体" w:hAnsi="宋体" w:eastAsia="宋体"/>
          <w:sz w:val="24"/>
          <w:szCs w:val="24"/>
        </w:rPr>
      </w:pPr>
      <w:r>
        <w:rPr>
          <w:rFonts w:hint="eastAsia" w:ascii="宋体" w:hAnsi="宋体" w:eastAsia="宋体"/>
          <w:sz w:val="24"/>
          <w:szCs w:val="24"/>
        </w:rPr>
        <w:t>（3）提供虚假投标材料或有其他虚假情况的；</w:t>
      </w:r>
    </w:p>
    <w:p w14:paraId="1BD5114B">
      <w:pPr>
        <w:spacing w:line="440" w:lineRule="exact"/>
        <w:ind w:firstLine="480" w:firstLineChars="200"/>
        <w:rPr>
          <w:rFonts w:ascii="宋体" w:hAnsi="宋体" w:eastAsia="宋体"/>
          <w:sz w:val="24"/>
          <w:szCs w:val="24"/>
        </w:rPr>
      </w:pPr>
      <w:r>
        <w:rPr>
          <w:rFonts w:hint="eastAsia" w:ascii="宋体" w:hAnsi="宋体" w:eastAsia="宋体"/>
          <w:sz w:val="24"/>
          <w:szCs w:val="24"/>
        </w:rPr>
        <w:t>（4）恶意竞争或采用不正当手段，报价低于成本价而导致合同无法履行；</w:t>
      </w:r>
    </w:p>
    <w:p w14:paraId="7C77B69A">
      <w:pPr>
        <w:spacing w:line="440" w:lineRule="exact"/>
        <w:ind w:firstLine="480" w:firstLineChars="200"/>
        <w:rPr>
          <w:rFonts w:ascii="宋体" w:hAnsi="宋体" w:eastAsia="宋体"/>
          <w:sz w:val="24"/>
          <w:szCs w:val="24"/>
        </w:rPr>
      </w:pPr>
      <w:r>
        <w:rPr>
          <w:rFonts w:hint="eastAsia" w:ascii="宋体" w:hAnsi="宋体" w:eastAsia="宋体"/>
          <w:sz w:val="24"/>
          <w:szCs w:val="24"/>
        </w:rPr>
        <w:t>（5）投标价格远低于乙方掌握的行业成本价格，且乙方无法提供确凿证据证明此价格不属于倾销价格；</w:t>
      </w:r>
    </w:p>
    <w:p w14:paraId="4CEEA7CC">
      <w:pPr>
        <w:spacing w:line="440" w:lineRule="exact"/>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）联合其余投标方出现抬高价格、约定投标价格等串标行为；</w:t>
      </w:r>
    </w:p>
    <w:p w14:paraId="093A286A">
      <w:pPr>
        <w:spacing w:line="440" w:lineRule="exact"/>
        <w:ind w:firstLine="480" w:firstLineChars="200"/>
        <w:rPr>
          <w:rFonts w:ascii="宋体" w:hAnsi="宋体" w:eastAsia="宋体"/>
          <w:sz w:val="24"/>
          <w:szCs w:val="24"/>
        </w:rPr>
      </w:pPr>
      <w:r>
        <w:rPr>
          <w:rFonts w:hint="eastAsia" w:ascii="宋体" w:hAnsi="宋体" w:eastAsia="宋体"/>
          <w:sz w:val="24"/>
          <w:szCs w:val="24"/>
        </w:rPr>
        <w:t>（7）联合甲方相关人员串通招投标的；</w:t>
      </w:r>
    </w:p>
    <w:p w14:paraId="68C139AD">
      <w:pPr>
        <w:spacing w:line="440" w:lineRule="exact"/>
        <w:ind w:firstLine="480" w:firstLineChars="200"/>
        <w:rPr>
          <w:rFonts w:ascii="宋体" w:hAnsi="宋体" w:eastAsia="宋体"/>
          <w:sz w:val="24"/>
          <w:szCs w:val="24"/>
        </w:rPr>
      </w:pPr>
      <w:r>
        <w:rPr>
          <w:rFonts w:hint="eastAsia" w:ascii="宋体" w:hAnsi="宋体" w:eastAsia="宋体"/>
          <w:sz w:val="24"/>
          <w:szCs w:val="24"/>
        </w:rPr>
        <w:t>（8）扰乱甲方招标秩序，造成不良影响，诋毁甲方及甲方关联公司声誉。</w:t>
      </w:r>
    </w:p>
    <w:p w14:paraId="3CA0E8E7">
      <w:pPr>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、甲方保证在招投标过程中做到“公开、公平、公正”，务必向乙方解释清楚招标规则，以免对乙方造成不公。</w:t>
      </w:r>
    </w:p>
    <w:p w14:paraId="72F00BBE">
      <w:pPr>
        <w:spacing w:before="157" w:beforeLines="50" w:after="157"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w:t>
      </w:r>
      <w:r>
        <w:rPr>
          <w:rFonts w:hint="eastAsia" w:ascii="宋体" w:hAnsi="宋体" w:eastAsia="宋体" w:cs="宋体"/>
          <w:sz w:val="24"/>
          <w:szCs w:val="24"/>
        </w:rPr>
        <w:t>、</w:t>
      </w:r>
      <w:r>
        <w:rPr>
          <w:rFonts w:hint="eastAsia" w:ascii="宋体" w:hAnsi="宋体" w:eastAsia="宋体" w:cs="宋体"/>
          <w:sz w:val="24"/>
          <w:szCs w:val="24"/>
          <w:lang w:val="en-US" w:eastAsia="zh-CN"/>
        </w:rPr>
        <w:t>保证金退还：</w:t>
      </w:r>
    </w:p>
    <w:p w14:paraId="5A631210">
      <w:pPr>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竞标结束，乙方中标且</w:t>
      </w:r>
      <w:r>
        <w:rPr>
          <w:rFonts w:hint="eastAsia" w:ascii="宋体" w:hAnsi="宋体" w:eastAsia="宋体" w:cs="宋体"/>
          <w:sz w:val="24"/>
          <w:szCs w:val="24"/>
          <w:lang w:val="en-US" w:eastAsia="zh-CN"/>
        </w:rPr>
        <w:t>在甲方规定时间内同甲方成功</w:t>
      </w:r>
      <w:r>
        <w:rPr>
          <w:rFonts w:hint="eastAsia" w:ascii="宋体" w:hAnsi="宋体" w:eastAsia="宋体" w:cs="宋体"/>
          <w:sz w:val="24"/>
          <w:szCs w:val="24"/>
        </w:rPr>
        <w:t>签署合同的，合作</w:t>
      </w:r>
      <w:r>
        <w:rPr>
          <w:rFonts w:hint="eastAsia" w:ascii="宋体" w:hAnsi="宋体" w:eastAsia="宋体" w:cs="宋体"/>
          <w:sz w:val="24"/>
          <w:szCs w:val="24"/>
          <w:lang w:val="en-US" w:eastAsia="zh-CN"/>
        </w:rPr>
        <w:t>6</w:t>
      </w:r>
      <w:r>
        <w:rPr>
          <w:rFonts w:hint="eastAsia" w:ascii="宋体" w:hAnsi="宋体" w:eastAsia="宋体" w:cs="宋体"/>
          <w:sz w:val="24"/>
          <w:szCs w:val="24"/>
        </w:rPr>
        <w:t>0天后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乙方向甲方交还保证金缴纳收据或证明，甲方在收到缴纳收据或证明后15个工作日内一次性无息</w:t>
      </w:r>
      <w:r>
        <w:rPr>
          <w:rFonts w:hint="eastAsia" w:ascii="宋体" w:hAnsi="宋体" w:eastAsia="宋体" w:cs="宋体"/>
          <w:sz w:val="24"/>
          <w:szCs w:val="24"/>
        </w:rPr>
        <w:t>退还</w:t>
      </w:r>
      <w:r>
        <w:rPr>
          <w:rFonts w:hint="eastAsia" w:ascii="宋体" w:hAnsi="宋体" w:eastAsia="宋体" w:cs="宋体"/>
          <w:sz w:val="24"/>
          <w:szCs w:val="24"/>
          <w:lang w:val="en-US" w:eastAsia="zh-CN"/>
        </w:rPr>
        <w:t>保证金</w:t>
      </w:r>
      <w:r>
        <w:rPr>
          <w:rFonts w:hint="eastAsia" w:ascii="宋体" w:hAnsi="宋体" w:eastAsia="宋体" w:cs="宋体"/>
          <w:sz w:val="24"/>
          <w:szCs w:val="24"/>
        </w:rPr>
        <w:t>；</w:t>
      </w:r>
    </w:p>
    <w:p w14:paraId="45FEEA5A">
      <w:pPr>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竞标结束，乙方若未成功中标，</w:t>
      </w:r>
      <w:r>
        <w:rPr>
          <w:rFonts w:hint="eastAsia" w:ascii="宋体" w:hAnsi="宋体" w:eastAsia="宋体" w:cs="宋体"/>
          <w:sz w:val="24"/>
          <w:szCs w:val="24"/>
          <w:lang w:val="en-US" w:eastAsia="zh-CN"/>
        </w:rPr>
        <w:t>乙方向甲方交还保证金缴纳收据或证明，</w:t>
      </w:r>
      <w:r>
        <w:rPr>
          <w:rFonts w:hint="eastAsia" w:ascii="宋体" w:hAnsi="宋体" w:eastAsia="宋体" w:cs="宋体"/>
          <w:sz w:val="24"/>
          <w:szCs w:val="24"/>
        </w:rPr>
        <w:t>甲方</w:t>
      </w:r>
      <w:r>
        <w:rPr>
          <w:rFonts w:hint="eastAsia" w:ascii="宋体" w:hAnsi="宋体" w:eastAsia="宋体" w:cs="宋体"/>
          <w:sz w:val="24"/>
          <w:szCs w:val="24"/>
          <w:lang w:val="en-US" w:eastAsia="zh-CN"/>
        </w:rPr>
        <w:t>收到缴纳收据或证明后</w:t>
      </w:r>
      <w:r>
        <w:rPr>
          <w:rFonts w:hint="eastAsia" w:ascii="宋体" w:hAnsi="宋体" w:eastAsia="宋体" w:cs="宋体"/>
          <w:sz w:val="24"/>
          <w:szCs w:val="24"/>
        </w:rPr>
        <w:t>在</w:t>
      </w:r>
      <w:r>
        <w:rPr>
          <w:rFonts w:hint="eastAsia" w:ascii="宋体" w:hAnsi="宋体" w:eastAsia="宋体" w:cs="宋体"/>
          <w:sz w:val="24"/>
          <w:szCs w:val="24"/>
          <w:u w:val="none"/>
        </w:rPr>
        <w:t>1</w:t>
      </w:r>
      <w:r>
        <w:rPr>
          <w:rFonts w:hint="eastAsia" w:ascii="宋体" w:hAnsi="宋体" w:eastAsia="宋体" w:cs="宋体"/>
          <w:sz w:val="24"/>
          <w:szCs w:val="24"/>
          <w:u w:val="none"/>
          <w:lang w:val="en-US" w:eastAsia="zh-CN"/>
        </w:rPr>
        <w:t>5</w:t>
      </w:r>
      <w:r>
        <w:rPr>
          <w:rFonts w:hint="eastAsia" w:ascii="宋体" w:hAnsi="宋体" w:eastAsia="宋体" w:cs="宋体"/>
          <w:sz w:val="24"/>
          <w:szCs w:val="24"/>
        </w:rPr>
        <w:t>个工作日内</w:t>
      </w:r>
      <w:r>
        <w:rPr>
          <w:rFonts w:hint="eastAsia" w:ascii="宋体" w:hAnsi="宋体" w:eastAsia="宋体" w:cs="宋体"/>
          <w:sz w:val="24"/>
          <w:szCs w:val="24"/>
          <w:lang w:val="en-US" w:eastAsia="zh-CN"/>
        </w:rPr>
        <w:t>一次性无息</w:t>
      </w:r>
      <w:r>
        <w:rPr>
          <w:rFonts w:hint="eastAsia" w:ascii="宋体" w:hAnsi="宋体" w:eastAsia="宋体" w:cs="宋体"/>
          <w:sz w:val="24"/>
          <w:szCs w:val="24"/>
        </w:rPr>
        <w:t>退还保证金；</w:t>
      </w:r>
    </w:p>
    <w:p w14:paraId="137ED1B4">
      <w:pPr>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乙方申请退还投标保证金时应当同时向甲方交还保证金缴纳收据或证明，否则甲方有权拒绝退还保证金，甲方并不因此承担任何责任。若乙方丢失缴费收据或证明，乙方需向甲方出具退还保证金的书面申请。乙方</w:t>
      </w:r>
      <w:r>
        <w:rPr>
          <w:rFonts w:hint="eastAsia" w:ascii="宋体" w:hAnsi="宋体" w:eastAsia="宋体" w:cs="宋体"/>
          <w:sz w:val="24"/>
          <w:szCs w:val="24"/>
        </w:rPr>
        <w:t>竞标过程中，乙方出现</w:t>
      </w:r>
      <w:r>
        <w:rPr>
          <w:rFonts w:hint="eastAsia" w:ascii="宋体" w:hAnsi="宋体" w:eastAsia="宋体" w:cs="宋体"/>
          <w:sz w:val="24"/>
          <w:szCs w:val="24"/>
          <w:lang w:val="en-US" w:eastAsia="zh-CN"/>
        </w:rPr>
        <w:t>本协议书第五条约定的</w:t>
      </w:r>
      <w:r>
        <w:rPr>
          <w:rFonts w:hint="eastAsia" w:ascii="宋体" w:hAnsi="宋体" w:eastAsia="宋体" w:cs="宋体"/>
          <w:sz w:val="24"/>
          <w:szCs w:val="24"/>
        </w:rPr>
        <w:t>与承诺不符的行为，甲方有权没收保证金。</w:t>
      </w:r>
    </w:p>
    <w:p w14:paraId="12F41A87">
      <w:pPr>
        <w:spacing w:before="157" w:beforeLines="50" w:after="157"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八、其他</w:t>
      </w:r>
    </w:p>
    <w:p w14:paraId="0C46BA32">
      <w:pPr>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本协议未尽事宜，双方通过协商达成补充协议，补充协议与本协议具有同等法律效力。</w:t>
      </w:r>
    </w:p>
    <w:p w14:paraId="77ABC576">
      <w:pPr>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本协议</w:t>
      </w:r>
      <w:r>
        <w:rPr>
          <w:rFonts w:hint="eastAsia" w:ascii="宋体" w:hAnsi="宋体" w:eastAsia="宋体" w:cs="宋体"/>
          <w:sz w:val="24"/>
          <w:szCs w:val="24"/>
          <w:lang w:val="en-US" w:eastAsia="zh-CN"/>
        </w:rPr>
        <w:t>履行过程中如产生争议，双方应当友好协商解决，协商无法达成一致的，任意一方有权向</w:t>
      </w:r>
      <w:r>
        <w:rPr>
          <w:rFonts w:hint="eastAsia" w:ascii="宋体" w:hAnsi="宋体" w:eastAsia="宋体" w:cs="宋体"/>
          <w:sz w:val="24"/>
          <w:szCs w:val="24"/>
        </w:rPr>
        <w:t>甲方所在地人民法院</w:t>
      </w:r>
      <w:r>
        <w:rPr>
          <w:rFonts w:hint="eastAsia" w:ascii="宋体" w:hAnsi="宋体" w:eastAsia="宋体" w:cs="宋体"/>
          <w:sz w:val="24"/>
          <w:szCs w:val="24"/>
          <w:lang w:val="en-US" w:eastAsia="zh-CN"/>
        </w:rPr>
        <w:t>提起</w:t>
      </w:r>
      <w:r>
        <w:rPr>
          <w:rFonts w:hint="eastAsia" w:ascii="宋体" w:hAnsi="宋体" w:eastAsia="宋体" w:cs="宋体"/>
          <w:sz w:val="24"/>
          <w:szCs w:val="24"/>
        </w:rPr>
        <w:t>诉讼。</w:t>
      </w:r>
    </w:p>
    <w:p w14:paraId="7722A8C2">
      <w:pPr>
        <w:spacing w:before="157" w:beforeLines="50" w:after="157"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本协议一式两份，双方各执一份，</w:t>
      </w:r>
      <w:r>
        <w:rPr>
          <w:rFonts w:hint="eastAsia" w:ascii="宋体" w:hAnsi="宋体" w:eastAsia="宋体" w:cs="宋体"/>
          <w:sz w:val="24"/>
          <w:szCs w:val="24"/>
          <w:lang w:val="en-US" w:eastAsia="zh-CN"/>
        </w:rPr>
        <w:t>具有同等法律效力。</w:t>
      </w:r>
    </w:p>
    <w:p w14:paraId="2F4024F2">
      <w:pPr>
        <w:spacing w:before="157" w:beforeLines="50" w:after="157" w:afterLines="5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4、本协议</w:t>
      </w:r>
      <w:r>
        <w:rPr>
          <w:rFonts w:hint="eastAsia" w:ascii="宋体" w:hAnsi="宋体" w:eastAsia="宋体" w:cs="宋体"/>
          <w:sz w:val="24"/>
          <w:szCs w:val="24"/>
        </w:rPr>
        <w:t>于双方盖章或签字之日起生效，自招标业务结束后</w:t>
      </w:r>
      <w:r>
        <w:rPr>
          <w:rFonts w:hint="eastAsia" w:ascii="宋体" w:hAnsi="宋体" w:eastAsia="宋体" w:cs="宋体"/>
          <w:sz w:val="24"/>
          <w:szCs w:val="24"/>
          <w:lang w:val="en-US" w:eastAsia="zh-CN"/>
        </w:rPr>
        <w:t>6</w:t>
      </w:r>
      <w:r>
        <w:rPr>
          <w:rFonts w:hint="eastAsia" w:ascii="宋体" w:hAnsi="宋体" w:eastAsia="宋体" w:cs="宋体"/>
          <w:sz w:val="24"/>
          <w:szCs w:val="24"/>
        </w:rPr>
        <w:t>0天失效。</w:t>
      </w:r>
    </w:p>
    <w:p w14:paraId="6E90160F">
      <w:pPr>
        <w:pStyle w:val="8"/>
        <w:shd w:val="clear" w:color="auto" w:fill="FFFFFF"/>
        <w:spacing w:before="157" w:beforeLines="50" w:beforeAutospacing="0" w:after="157" w:afterLines="50" w:afterAutospacing="0"/>
        <w:ind w:firstLine="480" w:firstLineChars="200"/>
        <w:jc w:val="both"/>
        <w:rPr>
          <w:rFonts w:cs="宋体"/>
          <w:bCs/>
          <w:color w:val="222222"/>
          <w:sz w:val="24"/>
          <w:szCs w:val="24"/>
          <w:shd w:val="clear" w:color="auto" w:fill="FFFFFF"/>
        </w:rPr>
      </w:pPr>
      <w:r>
        <w:rPr>
          <w:rFonts w:cs="宋体"/>
          <w:bCs/>
          <w:color w:val="222222"/>
          <w:sz w:val="24"/>
          <w:szCs w:val="24"/>
          <w:shd w:val="clear" w:color="auto" w:fill="FFFFFF"/>
        </w:rPr>
        <w:t>（以下无正文，为签字页）</w:t>
      </w:r>
    </w:p>
    <w:p w14:paraId="4D52715F">
      <w:pPr>
        <w:pStyle w:val="8"/>
        <w:shd w:val="clear" w:color="auto" w:fill="FFFFFF"/>
        <w:spacing w:before="157" w:beforeLines="50" w:beforeAutospacing="0" w:after="157" w:afterLines="50" w:afterAutospacing="0"/>
        <w:ind w:firstLine="480" w:firstLineChars="200"/>
        <w:jc w:val="both"/>
        <w:rPr>
          <w:rFonts w:hint="eastAsia" w:cs="宋体"/>
          <w:bCs/>
          <w:color w:val="222222"/>
          <w:sz w:val="24"/>
          <w:szCs w:val="24"/>
          <w:shd w:val="clear" w:color="auto" w:fill="FFFFFF"/>
        </w:rPr>
      </w:pPr>
    </w:p>
    <w:p w14:paraId="7D564AF0">
      <w:pPr>
        <w:pStyle w:val="8"/>
        <w:shd w:val="clear" w:color="auto" w:fill="FFFFFF"/>
        <w:spacing w:before="157" w:beforeLines="50" w:beforeAutospacing="0" w:after="157" w:afterLines="50" w:afterAutospacing="0"/>
        <w:ind w:firstLine="480" w:firstLineChars="200"/>
        <w:jc w:val="both"/>
        <w:rPr>
          <w:rFonts w:hint="eastAsia" w:cs="宋体"/>
          <w:bCs/>
          <w:color w:val="222222"/>
          <w:sz w:val="24"/>
          <w:szCs w:val="24"/>
          <w:shd w:val="clear" w:color="auto" w:fill="FFFFFF"/>
        </w:rPr>
      </w:pPr>
      <w:r>
        <w:rPr>
          <w:rFonts w:cs="宋体"/>
          <w:bCs/>
          <w:color w:val="222222"/>
          <w:sz w:val="24"/>
          <w:szCs w:val="24"/>
          <w:shd w:val="clear" w:color="auto" w:fill="FFFFFF"/>
        </w:rPr>
        <w:t xml:space="preserve">甲方 （公章）：                  乙方（签章）： </w:t>
      </w:r>
    </w:p>
    <w:p w14:paraId="3588DE8D">
      <w:pPr>
        <w:pStyle w:val="8"/>
        <w:shd w:val="clear" w:color="auto" w:fill="FFFFFF"/>
        <w:spacing w:before="157" w:beforeLines="50" w:beforeAutospacing="0" w:after="157" w:afterLines="50" w:afterAutospacing="0"/>
        <w:ind w:firstLine="480" w:firstLineChars="200"/>
        <w:jc w:val="both"/>
        <w:rPr>
          <w:rFonts w:hint="eastAsia" w:cs="宋体"/>
          <w:bCs/>
          <w:color w:val="222222"/>
          <w:sz w:val="24"/>
          <w:szCs w:val="24"/>
          <w:shd w:val="clear" w:color="auto" w:fill="FFFFFF"/>
        </w:rPr>
      </w:pPr>
      <w:r>
        <w:rPr>
          <w:rFonts w:cs="宋体"/>
          <w:bCs/>
          <w:color w:val="222222"/>
          <w:sz w:val="24"/>
          <w:szCs w:val="24"/>
          <w:shd w:val="clear" w:color="auto" w:fill="FFFFFF"/>
        </w:rPr>
        <w:t xml:space="preserve">委托代表人：                     委托代表人： </w:t>
      </w:r>
    </w:p>
    <w:p w14:paraId="377489C4">
      <w:pPr>
        <w:pStyle w:val="8"/>
        <w:shd w:val="clear" w:color="auto" w:fill="FFFFFF"/>
        <w:spacing w:before="157" w:beforeLines="50" w:beforeAutospacing="0" w:after="157" w:afterLines="50" w:afterAutospacing="0"/>
        <w:ind w:firstLine="480" w:firstLineChars="200"/>
        <w:jc w:val="both"/>
        <w:rPr>
          <w:rFonts w:hint="eastAsia" w:cs="宋体"/>
          <w:bCs/>
          <w:color w:val="222222"/>
          <w:sz w:val="24"/>
          <w:szCs w:val="24"/>
          <w:shd w:val="clear" w:color="auto" w:fill="FFFFFF"/>
        </w:rPr>
      </w:pPr>
      <w:r>
        <w:rPr>
          <w:rFonts w:cs="宋体"/>
          <w:bCs/>
          <w:color w:val="222222"/>
          <w:sz w:val="24"/>
          <w:szCs w:val="24"/>
          <w:shd w:val="clear" w:color="auto" w:fill="FFFFFF"/>
        </w:rPr>
        <w:t xml:space="preserve">签订日期：                       签订日期： </w:t>
      </w:r>
    </w:p>
    <w:p w14:paraId="382D3040">
      <w:pPr>
        <w:spacing w:before="157" w:beforeLines="50" w:after="157" w:afterLines="50" w:line="360" w:lineRule="auto"/>
        <w:ind w:firstLine="480" w:firstLineChars="200"/>
        <w:rPr>
          <w:rFonts w:hint="eastAsia" w:ascii="宋体" w:hAnsi="宋体" w:eastAsia="宋体" w:cs="宋体"/>
          <w:sz w:val="24"/>
          <w:szCs w:val="24"/>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A69C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E9CFC">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BE9CFC">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AEBCB">
    <w:pPr>
      <w:pStyle w:val="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nce">
    <w15:presenceInfo w15:providerId="WPS Office" w15:userId="10203457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3NzkzZDIwNzdjNTBjMjNmMDEzMTA4NmU4MGFkMWUifQ=="/>
  </w:docVars>
  <w:rsids>
    <w:rsidRoot w:val="00214D45"/>
    <w:rsid w:val="000F199F"/>
    <w:rsid w:val="00214D45"/>
    <w:rsid w:val="003F2166"/>
    <w:rsid w:val="006E657F"/>
    <w:rsid w:val="00882AF5"/>
    <w:rsid w:val="009B7ABC"/>
    <w:rsid w:val="00A71085"/>
    <w:rsid w:val="00A753B1"/>
    <w:rsid w:val="00AB010E"/>
    <w:rsid w:val="00E249A3"/>
    <w:rsid w:val="00F25D9E"/>
    <w:rsid w:val="00FE76EF"/>
    <w:rsid w:val="02362B83"/>
    <w:rsid w:val="04BE0FD6"/>
    <w:rsid w:val="08505B75"/>
    <w:rsid w:val="0939058B"/>
    <w:rsid w:val="0A5D7FFF"/>
    <w:rsid w:val="103F4507"/>
    <w:rsid w:val="16423DF5"/>
    <w:rsid w:val="180465B2"/>
    <w:rsid w:val="20A9098B"/>
    <w:rsid w:val="21314EE9"/>
    <w:rsid w:val="270507F6"/>
    <w:rsid w:val="27575FEA"/>
    <w:rsid w:val="291A64D9"/>
    <w:rsid w:val="46800065"/>
    <w:rsid w:val="57CA3BCD"/>
    <w:rsid w:val="64732D29"/>
    <w:rsid w:val="64BE5300"/>
    <w:rsid w:val="683254FE"/>
    <w:rsid w:val="6FF52AE8"/>
    <w:rsid w:val="70E000DA"/>
    <w:rsid w:val="772D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rPr>
      <w:sz w:val="24"/>
    </w:rPr>
  </w:style>
  <w:style w:type="paragraph" w:customStyle="1" w:styleId="8">
    <w:name w:val="普通(网站) Char"/>
    <w:basedOn w:val="1"/>
    <w:autoRedefine/>
    <w:qFormat/>
    <w:uiPriority w:val="0"/>
    <w:pPr>
      <w:spacing w:before="100" w:beforeAutospacing="1" w:after="100" w:afterAutospacing="1" w:line="360" w:lineRule="auto"/>
      <w:jc w:val="left"/>
    </w:pPr>
    <w:rPr>
      <w:rFonts w:hint="eastAsia" w:ascii="宋体" w:hAnsi="宋体" w:eastAsia="宋体" w:cs="Times New Roman"/>
      <w:kern w:val="0"/>
      <w:sz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1277</Words>
  <Characters>1319</Characters>
  <Lines>6</Lines>
  <Paragraphs>1</Paragraphs>
  <TotalTime>20</TotalTime>
  <ScaleCrop>false</ScaleCrop>
  <LinksUpToDate>false</LinksUpToDate>
  <CharactersWithSpaces>1403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Once</cp:lastModifiedBy>
  <dcterms:modified xsi:type="dcterms:W3CDTF">2025-03-31T11:31:10Z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56FE8DE5C0D34FB8A9C4816FBDAD0663</vt:lpwstr>
  </property>
  <property fmtid="{D5CDD505-2E9C-101B-9397-08002B2CF9AE}" pid="4" name="KSOTemplateDocerSaveRecord">
    <vt:lpwstr>eyJoZGlkIjoiMWU3NzkzZDIwNzdjNTBjMjNmMDEzMTA4NmU4MGFkMWUiLCJ1c2VySWQiOiI0MTUxMTY3NzgifQ==</vt:lpwstr>
  </property>
</Properties>
</file>