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3286E2">
      <w:pPr>
        <w:spacing w:line="360" w:lineRule="auto"/>
        <w:jc w:val="center"/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蓝服公司货物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运输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服务采购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项目</w:t>
      </w:r>
    </w:p>
    <w:p w14:paraId="796D6F9A">
      <w:pPr>
        <w:widowControl/>
        <w:spacing w:before="75" w:after="75"/>
        <w:ind w:right="-57" w:rightChars="-27"/>
        <w:jc w:val="left"/>
        <w:rPr>
          <w:rFonts w:ascii="Tahoma" w:hAnsi="Tahoma" w:eastAsia="宋体" w:cs="Tahoma"/>
          <w:b/>
          <w:bCs/>
          <w:color w:val="000000"/>
          <w:kern w:val="0"/>
          <w:szCs w:val="21"/>
        </w:rPr>
      </w:pPr>
    </w:p>
    <w:p w14:paraId="765F6F89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 w:cs="仿宋"/>
          <w:b/>
          <w:bCs/>
          <w:sz w:val="32"/>
          <w:szCs w:val="32"/>
          <w:lang w:bidi="ar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bidi="ar"/>
        </w:rPr>
        <w:t>一、项目概况</w:t>
      </w:r>
    </w:p>
    <w:p w14:paraId="766AB48E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bidi="ar"/>
        </w:rPr>
        <w:t>安徽</w:t>
      </w:r>
      <w:r>
        <w:rPr>
          <w:rFonts w:hint="eastAsia" w:ascii="仿宋" w:hAnsi="仿宋" w:eastAsia="仿宋" w:cs="仿宋"/>
          <w:sz w:val="32"/>
          <w:szCs w:val="32"/>
          <w:lang w:val="en-US" w:eastAsia="zh-CN" w:bidi="ar"/>
        </w:rPr>
        <w:t>民航蓝天旅行服务</w:t>
      </w:r>
      <w:r>
        <w:rPr>
          <w:rFonts w:hint="eastAsia" w:ascii="仿宋" w:hAnsi="仿宋" w:eastAsia="仿宋" w:cs="仿宋"/>
          <w:sz w:val="32"/>
          <w:szCs w:val="32"/>
          <w:lang w:bidi="ar"/>
        </w:rPr>
        <w:t>有限公司为提升</w:t>
      </w:r>
      <w:r>
        <w:rPr>
          <w:rFonts w:hint="eastAsia" w:ascii="仿宋" w:hAnsi="仿宋" w:eastAsia="仿宋" w:cs="仿宋"/>
          <w:sz w:val="32"/>
          <w:szCs w:val="32"/>
          <w:lang w:val="en-US" w:eastAsia="zh-CN" w:bidi="ar"/>
        </w:rPr>
        <w:t>货物配</w:t>
      </w:r>
      <w:r>
        <w:rPr>
          <w:rFonts w:hint="eastAsia" w:ascii="仿宋" w:hAnsi="仿宋" w:eastAsia="仿宋" w:cs="仿宋"/>
          <w:sz w:val="32"/>
          <w:szCs w:val="32"/>
          <w:lang w:bidi="ar"/>
        </w:rPr>
        <w:t>送</w:t>
      </w:r>
      <w:r>
        <w:rPr>
          <w:rFonts w:hint="eastAsia" w:ascii="仿宋" w:hAnsi="仿宋" w:eastAsia="仿宋" w:cs="仿宋"/>
          <w:sz w:val="32"/>
          <w:szCs w:val="32"/>
          <w:lang w:val="en-US" w:eastAsia="zh-CN" w:bidi="ar"/>
        </w:rPr>
        <w:t>的</w:t>
      </w:r>
      <w:r>
        <w:rPr>
          <w:rFonts w:hint="eastAsia" w:ascii="仿宋" w:hAnsi="仿宋" w:eastAsia="仿宋" w:cs="仿宋"/>
          <w:sz w:val="32"/>
          <w:szCs w:val="32"/>
          <w:lang w:bidi="ar"/>
        </w:rPr>
        <w:t>服务品质，现通过公开招募形式</w:t>
      </w:r>
      <w:r>
        <w:rPr>
          <w:rFonts w:hint="eastAsia" w:ascii="仿宋" w:hAnsi="仿宋" w:eastAsia="仿宋" w:cs="仿宋"/>
          <w:sz w:val="32"/>
          <w:szCs w:val="32"/>
          <w:lang w:val="en-US" w:eastAsia="zh-CN" w:bidi="ar"/>
        </w:rPr>
        <w:t>采购</w:t>
      </w:r>
      <w:r>
        <w:rPr>
          <w:rFonts w:hint="eastAsia" w:ascii="仿宋" w:hAnsi="仿宋" w:eastAsia="仿宋" w:cs="仿宋"/>
          <w:sz w:val="32"/>
          <w:szCs w:val="32"/>
          <w:lang w:bidi="ar"/>
        </w:rPr>
        <w:t>安徽</w:t>
      </w:r>
      <w:r>
        <w:rPr>
          <w:rFonts w:hint="eastAsia" w:ascii="仿宋" w:hAnsi="仿宋" w:eastAsia="仿宋" w:cs="仿宋"/>
          <w:sz w:val="32"/>
          <w:szCs w:val="32"/>
          <w:lang w:val="en-US" w:eastAsia="zh-CN" w:bidi="ar"/>
        </w:rPr>
        <w:t>民航蓝天旅行服务有限公司货物</w:t>
      </w:r>
      <w:r>
        <w:rPr>
          <w:rFonts w:hint="eastAsia" w:ascii="仿宋" w:hAnsi="仿宋" w:eastAsia="仿宋" w:cs="仿宋"/>
          <w:sz w:val="32"/>
          <w:szCs w:val="32"/>
          <w:lang w:bidi="ar"/>
        </w:rPr>
        <w:t>运输服务</w:t>
      </w:r>
      <w:r>
        <w:rPr>
          <w:rFonts w:hint="eastAsia" w:ascii="仿宋" w:hAnsi="仿宋" w:eastAsia="仿宋" w:cs="仿宋"/>
          <w:sz w:val="32"/>
          <w:szCs w:val="32"/>
          <w:lang w:eastAsia="zh-CN" w:bidi="ar"/>
        </w:rPr>
        <w:t>。</w:t>
      </w:r>
    </w:p>
    <w:p w14:paraId="280ECB69">
      <w:pPr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bidi="ar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 w:bidi="ar"/>
        </w:rPr>
        <w:t>采购</w:t>
      </w:r>
      <w:r>
        <w:rPr>
          <w:rFonts w:hint="eastAsia" w:ascii="仿宋" w:hAnsi="仿宋" w:eastAsia="仿宋" w:cs="仿宋"/>
          <w:b/>
          <w:bCs/>
          <w:sz w:val="32"/>
          <w:szCs w:val="32"/>
          <w:lang w:bidi="ar"/>
        </w:rPr>
        <w:t>要求</w:t>
      </w:r>
    </w:p>
    <w:p w14:paraId="40BC0910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  <w:lang w:bidi="ar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 w:bidi="ar"/>
        </w:rPr>
        <w:t>1</w:t>
      </w:r>
      <w:r>
        <w:rPr>
          <w:rFonts w:hint="eastAsia" w:ascii="仿宋" w:hAnsi="仿宋" w:eastAsia="仿宋" w:cs="仿宋"/>
          <w:sz w:val="32"/>
          <w:szCs w:val="32"/>
          <w:lang w:bidi="ar"/>
        </w:rPr>
        <w:t>、须具有独立法人资格</w:t>
      </w:r>
      <w:r>
        <w:rPr>
          <w:rFonts w:hint="eastAsia" w:ascii="仿宋" w:hAnsi="仿宋" w:eastAsia="仿宋" w:cs="仿宋"/>
          <w:sz w:val="32"/>
          <w:szCs w:val="32"/>
          <w:lang w:eastAsia="zh-CN" w:bidi="ar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 w:bidi="ar"/>
        </w:rPr>
        <w:t>提供营业执照</w:t>
      </w:r>
      <w:r>
        <w:rPr>
          <w:rFonts w:hint="eastAsia" w:ascii="仿宋" w:hAnsi="仿宋" w:eastAsia="仿宋" w:cs="仿宋"/>
          <w:sz w:val="32"/>
          <w:szCs w:val="32"/>
          <w:lang w:eastAsia="zh-CN" w:bidi="ar"/>
        </w:rPr>
        <w:t>。</w:t>
      </w:r>
    </w:p>
    <w:p w14:paraId="65D20A9C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  <w:lang w:bidi="ar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 w:bidi="ar"/>
        </w:rPr>
        <w:t>2</w:t>
      </w:r>
      <w:r>
        <w:rPr>
          <w:rFonts w:hint="eastAsia" w:ascii="仿宋" w:hAnsi="仿宋" w:eastAsia="仿宋" w:cs="仿宋"/>
          <w:sz w:val="32"/>
          <w:szCs w:val="32"/>
          <w:lang w:bidi="ar"/>
        </w:rPr>
        <w:t>、须具备有效期内的道路运输经营许可证。</w:t>
      </w:r>
    </w:p>
    <w:p w14:paraId="0194FBF9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textAlignment w:val="auto"/>
        <w:rPr>
          <w:rFonts w:hint="eastAsia" w:ascii="仿宋" w:hAnsi="仿宋" w:eastAsia="仿宋" w:cs="仿宋"/>
          <w:sz w:val="32"/>
          <w:szCs w:val="32"/>
          <w:lang w:bidi="ar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 w:bidi="ar"/>
        </w:rPr>
        <w:t>3</w:t>
      </w:r>
      <w:r>
        <w:rPr>
          <w:rFonts w:hint="eastAsia" w:ascii="仿宋" w:hAnsi="仿宋" w:eastAsia="仿宋" w:cs="仿宋"/>
          <w:sz w:val="32"/>
          <w:szCs w:val="32"/>
          <w:lang w:bidi="ar"/>
        </w:rPr>
        <w:t>、能开具</w:t>
      </w:r>
      <w:r>
        <w:rPr>
          <w:rFonts w:hint="eastAsia" w:ascii="仿宋" w:hAnsi="仿宋" w:eastAsia="仿宋" w:cs="仿宋"/>
          <w:sz w:val="32"/>
          <w:szCs w:val="32"/>
          <w:lang w:val="en-US" w:eastAsia="zh-CN" w:bidi="ar"/>
        </w:rPr>
        <w:t>合国家规定的</w:t>
      </w:r>
      <w:r>
        <w:rPr>
          <w:rFonts w:hint="eastAsia" w:ascii="仿宋" w:hAnsi="仿宋" w:eastAsia="仿宋" w:cs="仿宋"/>
          <w:sz w:val="32"/>
          <w:szCs w:val="32"/>
          <w:lang w:bidi="ar"/>
        </w:rPr>
        <w:t>增值税专用发票。</w:t>
      </w:r>
    </w:p>
    <w:p w14:paraId="4415DBCB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bidi="ar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 w:bidi="ar"/>
        </w:rPr>
        <w:t>4</w:t>
      </w:r>
      <w:r>
        <w:rPr>
          <w:rFonts w:hint="eastAsia" w:ascii="仿宋" w:hAnsi="仿宋" w:eastAsia="仿宋" w:cs="仿宋"/>
          <w:sz w:val="32"/>
          <w:szCs w:val="32"/>
          <w:lang w:bidi="ar"/>
        </w:rPr>
        <w:t>、公司具备较为成熟车辆队伍，能够满足对3</w:t>
      </w:r>
      <w:r>
        <w:rPr>
          <w:rFonts w:hint="eastAsia" w:ascii="仿宋" w:hAnsi="仿宋" w:eastAsia="仿宋" w:cs="仿宋"/>
          <w:sz w:val="32"/>
          <w:szCs w:val="32"/>
          <w:lang w:val="en-US" w:eastAsia="zh-CN" w:bidi="ar"/>
        </w:rPr>
        <w:t>.8</w:t>
      </w:r>
      <w:r>
        <w:rPr>
          <w:rFonts w:hint="eastAsia" w:ascii="仿宋" w:hAnsi="仿宋" w:eastAsia="仿宋" w:cs="仿宋"/>
          <w:sz w:val="32"/>
          <w:szCs w:val="32"/>
          <w:lang w:bidi="ar"/>
        </w:rPr>
        <w:t>米厢车、</w:t>
      </w:r>
      <w:r>
        <w:rPr>
          <w:rFonts w:hint="eastAsia" w:ascii="仿宋" w:hAnsi="仿宋" w:eastAsia="仿宋" w:cs="仿宋"/>
          <w:sz w:val="32"/>
          <w:szCs w:val="32"/>
          <w:lang w:val="en-US" w:eastAsia="zh-CN" w:bidi="ar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bidi="ar"/>
        </w:rPr>
        <w:t>4.2米厢车、</w:t>
      </w:r>
      <w:r>
        <w:rPr>
          <w:rFonts w:hint="eastAsia" w:ascii="仿宋" w:hAnsi="仿宋" w:eastAsia="仿宋" w:cs="仿宋"/>
          <w:sz w:val="32"/>
          <w:szCs w:val="32"/>
          <w:lang w:val="en-US" w:eastAsia="zh-CN" w:bidi="ar"/>
        </w:rPr>
        <w:t>6.8米厢车三</w:t>
      </w:r>
      <w:r>
        <w:rPr>
          <w:rFonts w:hint="eastAsia" w:ascii="仿宋" w:hAnsi="仿宋" w:eastAsia="仿宋" w:cs="仿宋"/>
          <w:sz w:val="32"/>
          <w:szCs w:val="32"/>
          <w:lang w:bidi="ar"/>
        </w:rPr>
        <w:t>种车型的用车需求。</w:t>
      </w:r>
    </w:p>
    <w:p w14:paraId="23D96651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 w:bidi="ar"/>
        </w:rPr>
        <w:t>5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 w:bidi="ar"/>
        </w:rPr>
        <w:t>、能够提供24小时全天候服务。</w:t>
      </w:r>
    </w:p>
    <w:p w14:paraId="0E0C9E3E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  <w:lang w:bidi="ar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 w:bidi="ar"/>
        </w:rPr>
        <w:t>6</w:t>
      </w:r>
      <w:r>
        <w:rPr>
          <w:rFonts w:hint="eastAsia" w:ascii="仿宋" w:hAnsi="仿宋" w:eastAsia="仿宋" w:cs="仿宋"/>
          <w:sz w:val="32"/>
          <w:szCs w:val="32"/>
          <w:lang w:bidi="ar"/>
        </w:rPr>
        <w:t>、在</w:t>
      </w:r>
      <w:r>
        <w:rPr>
          <w:rFonts w:hint="eastAsia" w:ascii="仿宋" w:hAnsi="仿宋" w:eastAsia="仿宋" w:cs="仿宋"/>
          <w:sz w:val="32"/>
          <w:szCs w:val="32"/>
          <w:lang w:val="en-US" w:eastAsia="zh-CN" w:bidi="ar"/>
        </w:rPr>
        <w:t>规定</w:t>
      </w:r>
      <w:r>
        <w:rPr>
          <w:rFonts w:hint="eastAsia" w:ascii="仿宋" w:hAnsi="仿宋" w:eastAsia="仿宋" w:cs="仿宋"/>
          <w:sz w:val="32"/>
          <w:szCs w:val="32"/>
          <w:lang w:bidi="ar"/>
        </w:rPr>
        <w:t>时间前提交材料，逾期</w:t>
      </w:r>
      <w:r>
        <w:rPr>
          <w:rFonts w:hint="eastAsia" w:ascii="仿宋" w:hAnsi="仿宋" w:eastAsia="仿宋" w:cs="仿宋"/>
          <w:sz w:val="32"/>
          <w:szCs w:val="32"/>
          <w:lang w:val="en-US" w:eastAsia="zh-CN" w:bidi="ar"/>
        </w:rPr>
        <w:t>报名无效</w:t>
      </w:r>
      <w:r>
        <w:rPr>
          <w:rFonts w:hint="eastAsia" w:ascii="仿宋" w:hAnsi="仿宋" w:eastAsia="仿宋" w:cs="仿宋"/>
          <w:sz w:val="32"/>
          <w:szCs w:val="32"/>
          <w:lang w:bidi="ar"/>
        </w:rPr>
        <w:t>。</w:t>
      </w:r>
    </w:p>
    <w:p w14:paraId="47399E96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  <w:lang w:bidi="ar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 w:bidi="ar"/>
        </w:rPr>
        <w:t>7</w:t>
      </w:r>
      <w:r>
        <w:rPr>
          <w:rFonts w:hint="eastAsia" w:ascii="仿宋" w:hAnsi="仿宋" w:eastAsia="仿宋" w:cs="仿宋"/>
          <w:sz w:val="32"/>
          <w:szCs w:val="32"/>
          <w:lang w:bidi="ar"/>
        </w:rPr>
        <w:t>、本项目不接受联合体投标。</w:t>
      </w:r>
    </w:p>
    <w:p w14:paraId="0885BE3B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bidi="ar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 w:bidi="ar"/>
        </w:rPr>
        <w:t>8</w:t>
      </w:r>
      <w:r>
        <w:rPr>
          <w:rFonts w:hint="eastAsia" w:ascii="仿宋" w:hAnsi="仿宋" w:eastAsia="仿宋" w:cs="仿宋"/>
          <w:sz w:val="32"/>
          <w:szCs w:val="32"/>
          <w:lang w:bidi="ar"/>
        </w:rPr>
        <w:t>、本项目不允许转包、分包。</w:t>
      </w:r>
    </w:p>
    <w:p w14:paraId="20B45F81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三、服务标准</w:t>
      </w:r>
    </w:p>
    <w:p w14:paraId="17730878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1、时效性：明确要求运输时效，当日达、次日达、隔日达等。</w:t>
      </w:r>
    </w:p>
    <w:p w14:paraId="5BBDA90B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2、安全性：要求供应商提供货物安全保障措施，GPS定位、全程监控、保险等。</w:t>
      </w:r>
    </w:p>
    <w:p w14:paraId="65F98DB2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3、服务质量：要求供应商提供优质的服务，信息反馈、异常情况处理等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。</w:t>
      </w:r>
    </w:p>
    <w:p w14:paraId="20868F9F">
      <w:pPr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四、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注意事项</w:t>
      </w:r>
    </w:p>
    <w:p w14:paraId="3BF569E6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1、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服务方所报价格（运输服务费）包含但不限于人工费、管理费、运输费、</w:t>
      </w:r>
      <w:r>
        <w:rPr>
          <w:rFonts w:hint="eastAsia" w:ascii="仿宋" w:hAnsi="仿宋" w:eastAsia="仿宋" w:cs="仿宋"/>
          <w:sz w:val="32"/>
          <w:szCs w:val="32"/>
        </w:rPr>
        <w:t>高速过路费、过桥费、停车费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利润、税金等为实现本项目所需要的一切费用。</w:t>
      </w:r>
    </w:p>
    <w:p w14:paraId="3ACA29EC">
      <w:pPr>
        <w:pStyle w:val="2"/>
        <w:keepNext/>
        <w:keepLines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afterLines="0" w:line="56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除上述费用外，采购方不承担其他运输过程中产生的任何费用。（货物装卸由采购方负责）</w:t>
      </w:r>
    </w:p>
    <w:p w14:paraId="46D1ADE7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、服务响应时间须为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小时内响应，中标方要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及时</w:t>
      </w:r>
      <w:r>
        <w:rPr>
          <w:rFonts w:hint="eastAsia" w:ascii="仿宋" w:hAnsi="仿宋" w:eastAsia="仿宋" w:cs="仿宋"/>
          <w:sz w:val="32"/>
          <w:szCs w:val="32"/>
        </w:rPr>
        <w:t>安排专车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与采购方联系人联系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合肥市区一般情况下提前6小时以上告知用车需求，省内其他城市和周边城市提前12小时以上告知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用车</w:t>
      </w:r>
      <w:r>
        <w:rPr>
          <w:rFonts w:hint="eastAsia" w:ascii="仿宋" w:hAnsi="仿宋" w:eastAsia="仿宋" w:cs="仿宋"/>
          <w:sz w:val="32"/>
          <w:szCs w:val="32"/>
        </w:rPr>
        <w:t>需求。配送时间双方视距离远近协商指定时间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正常于6小时内完成工作</w:t>
      </w:r>
      <w:r>
        <w:rPr>
          <w:rFonts w:hint="eastAsia" w:ascii="仿宋" w:hAnsi="仿宋" w:eastAsia="仿宋" w:cs="仿宋"/>
          <w:sz w:val="32"/>
          <w:szCs w:val="32"/>
        </w:rPr>
        <w:t xml:space="preserve">。 </w:t>
      </w:r>
    </w:p>
    <w:p w14:paraId="223ED95C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、服务方的服务能力需能够满足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上述</w:t>
      </w:r>
      <w:r>
        <w:rPr>
          <w:rFonts w:hint="eastAsia" w:ascii="仿宋" w:hAnsi="仿宋" w:eastAsia="仿宋" w:cs="仿宋"/>
          <w:sz w:val="32"/>
          <w:szCs w:val="32"/>
        </w:rPr>
        <w:t>所有站点和车型的运输服务需求。</w:t>
      </w:r>
    </w:p>
    <w:p w14:paraId="7E3BCC71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4.报价合计=运输服务费报价单价*预估数量。</w:t>
      </w:r>
    </w:p>
    <w:p w14:paraId="236F4328">
      <w:pPr>
        <w:pStyle w:val="2"/>
        <w:numPr>
          <w:numId w:val="0"/>
        </w:numPr>
        <w:spacing w:before="0" w:after="0" w:afterLines="0" w:line="240" w:lineRule="auto"/>
        <w:ind w:firstLine="640" w:firstLineChars="200"/>
        <w:rPr>
          <w:rFonts w:hint="default" w:ascii="仿宋" w:hAnsi="仿宋" w:eastAsia="仿宋" w:cs="仿宋"/>
          <w:b w:val="0"/>
          <w:i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iCs w:val="0"/>
          <w:kern w:val="2"/>
          <w:sz w:val="32"/>
          <w:szCs w:val="32"/>
          <w:lang w:val="en-US" w:eastAsia="zh-CN" w:bidi="ar-SA"/>
        </w:rPr>
        <w:t>5.该项目所运输物资主要为矿泉水，规格为24瓶/件、4桶/件。</w:t>
      </w:r>
      <w:bookmarkStart w:id="0" w:name="_GoBack"/>
      <w:bookmarkEnd w:id="0"/>
    </w:p>
    <w:p w14:paraId="2AAA722A">
      <w:pPr>
        <w:spacing w:line="240" w:lineRule="auto"/>
        <w:ind w:firstLine="640" w:firstLineChars="200"/>
        <w:jc w:val="both"/>
        <w:rPr>
          <w:rFonts w:hint="default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6.该项目采取有效最低价法（不含税价）。</w:t>
      </w:r>
    </w:p>
    <w:p w14:paraId="1DF76BFD">
      <w:pPr>
        <w:jc w:val="both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</w:p>
    <w:p w14:paraId="2BDC59E1">
      <w:pPr>
        <w:jc w:val="both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</w:p>
    <w:p w14:paraId="6C9BD206">
      <w:pPr>
        <w:jc w:val="both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</w:p>
    <w:p w14:paraId="68700407">
      <w:pPr>
        <w:jc w:val="both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</w:p>
    <w:p w14:paraId="00C5D644">
      <w:pPr>
        <w:jc w:val="both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</w:p>
    <w:p w14:paraId="11E18D2A">
      <w:pPr>
        <w:jc w:val="both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</w:p>
    <w:p w14:paraId="69CECABD">
      <w:pPr>
        <w:jc w:val="both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</w:p>
    <w:p w14:paraId="0F720490">
      <w:pPr>
        <w:jc w:val="both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附件</w:t>
      </w:r>
    </w:p>
    <w:p w14:paraId="17A829A0">
      <w:pPr>
        <w:jc w:val="center"/>
        <w:rPr>
          <w:rFonts w:ascii="仿宋" w:hAnsi="仿宋" w:eastAsia="仿宋" w:cs="仿宋"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基础服务报价单</w:t>
      </w:r>
    </w:p>
    <w:p w14:paraId="295198E5">
      <w:pPr>
        <w:numPr>
          <w:ilvl w:val="0"/>
          <w:numId w:val="0"/>
        </w:numPr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运输服务费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 w14:paraId="3A6364C1">
      <w:pPr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合肥市区</w:t>
      </w:r>
      <w:r>
        <w:rPr>
          <w:rFonts w:hint="eastAsia" w:ascii="仿宋" w:hAnsi="仿宋" w:eastAsia="仿宋" w:cs="仿宋"/>
          <w:sz w:val="32"/>
          <w:szCs w:val="32"/>
        </w:rPr>
        <w:t>专车运输报价（报价基准：以车为计量单位）</w:t>
      </w:r>
    </w:p>
    <w:tbl>
      <w:tblPr>
        <w:tblStyle w:val="3"/>
        <w:tblpPr w:leftFromText="180" w:rightFromText="180" w:vertAnchor="text" w:horzAnchor="page" w:tblpX="582" w:tblpY="344"/>
        <w:tblOverlap w:val="never"/>
        <w:tblW w:w="1097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1"/>
        <w:gridCol w:w="1613"/>
        <w:gridCol w:w="1356"/>
        <w:gridCol w:w="1603"/>
        <w:gridCol w:w="1414"/>
        <w:gridCol w:w="1656"/>
        <w:gridCol w:w="1483"/>
      </w:tblGrid>
      <w:tr w14:paraId="3683F1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auto" w:sz="4" w:space="0"/>
            </w:tcBorders>
            <w:noWrap/>
            <w:vAlign w:val="center"/>
          </w:tcPr>
          <w:p w14:paraId="121D189B">
            <w:pPr>
              <w:widowControl/>
              <w:wordWrap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 xml:space="preserve">车型 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 xml:space="preserve">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目的地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45B9A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3.8米厢车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（元/车）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83FEEF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用车次数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C3B9B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4.2米厢车（元/车）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077B8C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用车次数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B891C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6.8米厢车（元/车）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C41F9C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用车次数</w:t>
            </w:r>
          </w:p>
        </w:tc>
      </w:tr>
      <w:tr w14:paraId="5E4803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23B1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肥西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4B5D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82E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5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6DB5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8915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41D1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2D6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1</w:t>
            </w:r>
          </w:p>
        </w:tc>
      </w:tr>
      <w:tr w14:paraId="17DA73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3903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肥东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40E7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15D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D56B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91B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452B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D12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1</w:t>
            </w:r>
          </w:p>
        </w:tc>
      </w:tr>
      <w:tr w14:paraId="5355EF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6BA6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长丰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DD15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C11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925F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B01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1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E338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C7A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0</w:t>
            </w:r>
          </w:p>
        </w:tc>
      </w:tr>
      <w:tr w14:paraId="297F6E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B02C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瑶海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A3F2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CEE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6015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1D7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1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D8C8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058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0</w:t>
            </w:r>
          </w:p>
        </w:tc>
      </w:tr>
      <w:tr w14:paraId="6D3CB0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F8EA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新站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4CC8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E38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DD14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435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1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63A7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E91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0</w:t>
            </w:r>
          </w:p>
        </w:tc>
      </w:tr>
      <w:tr w14:paraId="6866F0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B5B1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庐阳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5D6B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8FE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3C70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56B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1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5012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A88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0</w:t>
            </w:r>
          </w:p>
        </w:tc>
      </w:tr>
      <w:tr w14:paraId="704696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F85E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包河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3FD0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B73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ECEB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C86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4CA1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FB5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1</w:t>
            </w:r>
          </w:p>
        </w:tc>
      </w:tr>
      <w:tr w14:paraId="5BF6B7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3820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经开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4178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3ED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9BF0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C7B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76B5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8B6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0</w:t>
            </w:r>
          </w:p>
        </w:tc>
      </w:tr>
      <w:tr w14:paraId="057607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AAE6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蜀山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58F7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737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6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B613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247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458F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743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0</w:t>
            </w:r>
          </w:p>
        </w:tc>
      </w:tr>
      <w:tr w14:paraId="687A97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C21E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高薪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2562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076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00F1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23C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856D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CD9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1</w:t>
            </w:r>
          </w:p>
        </w:tc>
      </w:tr>
      <w:tr w14:paraId="06B531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3892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滨湖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5E18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0C5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512C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0F4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7F22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C95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0</w:t>
            </w:r>
          </w:p>
        </w:tc>
      </w:tr>
      <w:tr w14:paraId="458B34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FA54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政务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019B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904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98E3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487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0528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1E9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0</w:t>
            </w:r>
          </w:p>
        </w:tc>
      </w:tr>
      <w:tr w14:paraId="2C8ACE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A2D3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巢湖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A609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7E3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8138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B3A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F131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DD2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1</w:t>
            </w:r>
          </w:p>
        </w:tc>
      </w:tr>
      <w:tr w14:paraId="014E21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253D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居巢区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DDA0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6DE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4AFC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C18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6378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96E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0</w:t>
            </w:r>
          </w:p>
        </w:tc>
      </w:tr>
    </w:tbl>
    <w:p w14:paraId="7F621500">
      <w:pPr>
        <w:numPr>
          <w:ilvl w:val="0"/>
          <w:numId w:val="0"/>
        </w:numPr>
        <w:jc w:val="both"/>
        <w:rPr>
          <w:rFonts w:ascii="仿宋" w:hAnsi="仿宋" w:eastAsia="仿宋" w:cs="仿宋"/>
          <w:sz w:val="32"/>
          <w:szCs w:val="32"/>
        </w:rPr>
      </w:pPr>
    </w:p>
    <w:p w14:paraId="2B7154F0">
      <w:pPr>
        <w:numPr>
          <w:ilvl w:val="0"/>
          <w:numId w:val="3"/>
        </w:numPr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外地配送运费计算方式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（按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单程</w:t>
      </w:r>
      <w:r>
        <w:rPr>
          <w:rFonts w:hint="eastAsia" w:ascii="仿宋" w:hAnsi="仿宋" w:eastAsia="仿宋" w:cs="仿宋"/>
          <w:sz w:val="32"/>
          <w:szCs w:val="32"/>
        </w:rPr>
        <w:t>）</w:t>
      </w:r>
    </w:p>
    <w:p w14:paraId="3C727774">
      <w:pPr>
        <w:numPr>
          <w:ins w:id="0" w:author="张婷" w:date="2025-03-05T10:17:34Z"/>
        </w:num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4.2米厢车</w:t>
      </w:r>
      <w:r>
        <w:rPr>
          <w:rFonts w:hint="eastAsia" w:ascii="仿宋" w:hAnsi="仿宋" w:eastAsia="仿宋" w:cs="仿宋"/>
          <w:sz w:val="32"/>
          <w:szCs w:val="32"/>
          <w:u w:val="single"/>
        </w:rPr>
        <w:t>________</w:t>
      </w:r>
      <w:r>
        <w:rPr>
          <w:rFonts w:hint="eastAsia" w:ascii="仿宋" w:hAnsi="仿宋" w:eastAsia="仿宋" w:cs="仿宋"/>
          <w:sz w:val="32"/>
          <w:szCs w:val="32"/>
        </w:rPr>
        <w:t>元/公里。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预估全年公里数：660公里（4.2米厢车），实际公里数按照高德地图导航推荐计算。</w:t>
      </w:r>
    </w:p>
    <w:p w14:paraId="55F4EBA3">
      <w:pPr>
        <w:numPr>
          <w:ilvl w:val="0"/>
          <w:numId w:val="3"/>
        </w:numPr>
        <w:ind w:firstLine="0" w:firstLineChars="0"/>
        <w:jc w:val="left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运输途径点费用报价：（按次数）</w:t>
      </w:r>
    </w:p>
    <w:p w14:paraId="3C1289EF">
      <w:pPr>
        <w:numPr>
          <w:ilvl w:val="-1"/>
          <w:numId w:val="0"/>
        </w:numPr>
        <w:ind w:firstLine="640" w:firstLineChars="200"/>
        <w:jc w:val="left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途径点：</w:t>
      </w:r>
      <w:r>
        <w:rPr>
          <w:rFonts w:hint="eastAsia" w:ascii="仿宋" w:hAnsi="仿宋" w:eastAsia="仿宋" w:cs="仿宋"/>
          <w:b w:val="0"/>
          <w:bCs/>
          <w:sz w:val="32"/>
          <w:szCs w:val="32"/>
          <w:u w:val="single"/>
        </w:rPr>
        <w:t>_________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元/次。预估全年运输过程中会产生15次途径。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7F32098"/>
    <w:multiLevelType w:val="singleLevel"/>
    <w:tmpl w:val="97F32098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CDA50A57"/>
    <w:multiLevelType w:val="singleLevel"/>
    <w:tmpl w:val="CDA50A5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0000000D"/>
    <w:multiLevelType w:val="multilevel"/>
    <w:tmpl w:val="0000000D"/>
    <w:lvl w:ilvl="0" w:tentative="0">
      <w:start w:val="1"/>
      <w:numFmt w:val="decimal"/>
      <w:lvlText w:val="第%1部分"/>
      <w:lvlJc w:val="left"/>
      <w:pPr>
        <w:tabs>
          <w:tab w:val="left" w:pos="2707"/>
        </w:tabs>
        <w:ind w:left="1758" w:hanging="851"/>
      </w:pPr>
      <w:rPr>
        <w:rFonts w:hint="eastAsia"/>
      </w:rPr>
    </w:lvl>
    <w:lvl w:ilvl="1" w:tentative="0">
      <w:start w:val="1"/>
      <w:numFmt w:val="decimal"/>
      <w:pStyle w:val="2"/>
      <w:lvlText w:val="%1.%2"/>
      <w:lvlJc w:val="left"/>
      <w:pPr>
        <w:tabs>
          <w:tab w:val="left" w:pos="777"/>
        </w:tabs>
        <w:ind w:left="721" w:hanging="511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985"/>
        </w:tabs>
        <w:ind w:left="985" w:hanging="720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2084"/>
        </w:tabs>
        <w:ind w:left="454" w:hanging="170"/>
      </w:pPr>
      <w:rPr>
        <w:rFonts w:hint="eastAsia"/>
      </w:rPr>
    </w:lvl>
    <w:lvl w:ilvl="4" w:tentative="0">
      <w:start w:val="1"/>
      <w:numFmt w:val="decimal"/>
      <w:suff w:val="space"/>
      <w:lvlText w:val="%1.%2.%3.%4.%5"/>
      <w:lvlJc w:val="left"/>
      <w:pPr>
        <w:ind w:left="851" w:hanging="397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2691"/>
        </w:tabs>
        <w:ind w:left="817" w:hanging="646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961"/>
        </w:tabs>
        <w:ind w:left="961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105"/>
        </w:tabs>
        <w:ind w:left="1105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249"/>
        </w:tabs>
        <w:ind w:left="1249" w:hanging="1584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张婷">
    <w15:presenceInfo w15:providerId="WPS Office" w15:userId="316163808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C81019"/>
    <w:rsid w:val="2C14080D"/>
    <w:rsid w:val="50C81019"/>
    <w:rsid w:val="62A004F7"/>
    <w:rsid w:val="62DF5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tabs>
        <w:tab w:val="left" w:leader="dot" w:pos="1370"/>
        <w:tab w:val="left" w:pos="1428"/>
        <w:tab w:val="clear" w:pos="777"/>
      </w:tabs>
      <w:spacing w:before="480" w:after="156" w:afterLines="50" w:line="360" w:lineRule="auto"/>
      <w:outlineLvl w:val="1"/>
    </w:pPr>
    <w:rPr>
      <w:rFonts w:ascii="Arial" w:hAnsi="Arial" w:eastAsia="黑体" w:cs="Arial"/>
      <w:b/>
      <w:iCs/>
      <w:kern w:val="44"/>
      <w:sz w:val="36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911</Words>
  <Characters>954</Characters>
  <Lines>0</Lines>
  <Paragraphs>0</Paragraphs>
  <TotalTime>43</TotalTime>
  <ScaleCrop>false</ScaleCrop>
  <LinksUpToDate>false</LinksUpToDate>
  <CharactersWithSpaces>965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2025-03-17T01:19:00Z</dcterms:created>
  <dc:creator>张婷</dc:creator>
  <cp:lastModifiedBy>孙江镇</cp:lastModifiedBy>
  <cp:lastPrinted>2025-03-17T02:28:00Z</cp:lastPrinted>
  <dcterms:modified xsi:type="dcterms:W3CDTF">2025-03-25T02:44:47Z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857BCD9406F044B2A535E676EF9E2229_11</vt:lpwstr>
  </property>
  <property fmtid="{D5CDD505-2E9C-101B-9397-08002B2CF9AE}" pid="4" name="KSOTemplateDocerSaveRecord">
    <vt:lpwstr>eyJoZGlkIjoiZTJiN2Y3Mjk2MTU3NDJjOTI2NDA2ZDE2NzFkZmMxMmQiLCJ1c2VySWQiOiIzMDI5ODc4MDMifQ==</vt:lpwstr>
  </property>
</Properties>
</file>