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E82C6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  <w:lang w:val="en-US" w:eastAsia="zh-CN"/>
        </w:rPr>
        <w:t>北部湾(广西)大宗商品交易有限公司碎米物流服务</w:t>
      </w:r>
    </w:p>
    <w:p w14:paraId="2AF677A1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  <w:lang w:val="en-US" w:eastAsia="zh-CN"/>
        </w:rPr>
        <w:t>采购项目采购公告</w:t>
      </w:r>
    </w:p>
    <w:p w14:paraId="7750A78B">
      <w:pPr>
        <w:pStyle w:val="15"/>
        <w:rPr>
          <w:rFonts w:hint="eastAsia"/>
          <w:lang w:val="en-US" w:eastAsia="zh-CN"/>
        </w:rPr>
      </w:pPr>
    </w:p>
    <w:p w14:paraId="684C8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北部湾(广西)大宗商品交易有限公司碎米物流服务采购项目的潜在供应商，应在广西自贸区钦州港片区开发投资集团有限责任公司网站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http://www.qzmktjt.com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获取(下载)采购文件，并于截止日期2025年5月9日17时30分(北京时间)前提交响应文件。</w:t>
      </w:r>
    </w:p>
    <w:p w14:paraId="3D021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一、项目基本情况</w:t>
      </w:r>
    </w:p>
    <w:p w14:paraId="4692F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项目名称：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北部湾(广西)大宗商品交易有限公司碎米物流服务项目</w:t>
      </w:r>
    </w:p>
    <w:p w14:paraId="5CBBF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运输路线：泰国林查班港--广西钦州港(含清关、短倒等）</w:t>
      </w:r>
    </w:p>
    <w:p w14:paraId="66BC8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采购方式：询比采购</w:t>
      </w:r>
    </w:p>
    <w:p w14:paraId="2A1C7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定标方式：满足采购文件的实质性要求，且经评审报价最低的供应商为成交供应商</w:t>
      </w:r>
    </w:p>
    <w:p w14:paraId="7F1E8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合同履行期限：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自签订合同之日起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365</w:t>
      </w:r>
      <w:r>
        <w:rPr>
          <w:rFonts w:hint="default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天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内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>。</w:t>
      </w:r>
    </w:p>
    <w:p w14:paraId="79070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>最高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u w:val="none"/>
          <w:lang w:eastAsia="zh-CN"/>
        </w:rPr>
        <w:t>上限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>价（人民币）：</w:t>
      </w:r>
      <w:r>
        <w:rPr>
          <w:rFonts w:hint="eastAsia" w:ascii="宋体" w:hAnsi="宋体" w:eastAsia="宋体" w:cs="宋体"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/>
        </w:rPr>
        <w:t>壹拾壹万肆仟叁佰玖拾元整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（¥ 114390.00元）</w:t>
      </w:r>
    </w:p>
    <w:p w14:paraId="16FC4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本项目不接受联合体。</w:t>
      </w:r>
    </w:p>
    <w:p w14:paraId="62E8C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二、供应商的资格要求</w:t>
      </w:r>
    </w:p>
    <w:p w14:paraId="7DD25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1.国内注册（指按国家有关规定要求注册），依法能提供本次采购货物的供应商；</w:t>
      </w:r>
    </w:p>
    <w:p w14:paraId="63EE1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2.具有独立承担民事责任的能力；</w:t>
      </w:r>
    </w:p>
    <w:p w14:paraId="1DE30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3.具有良好的商业信誉和履行合同所必需的设备和专业技术能力；</w:t>
      </w:r>
    </w:p>
    <w:p w14:paraId="0F322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19" w:leftChars="228" w:hanging="240" w:hangingChars="1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4.单位负责人为同一人或者存在直接控股、管理关系的不同供应商，不得参加同一合同项下的采购活动。</w:t>
      </w:r>
    </w:p>
    <w:p w14:paraId="12B6C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5.法律、行政法规规定的其他条件。</w:t>
      </w:r>
    </w:p>
    <w:p w14:paraId="1E5F0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6.本项目的特定资格要求：无</w:t>
      </w:r>
    </w:p>
    <w:p w14:paraId="4E07C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三、获取采购文件</w:t>
      </w:r>
    </w:p>
    <w:p w14:paraId="6BA32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时间：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2025年5月7日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2025年5月9日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，每天上午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08：30至12：00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，下午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14：00至17：30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（北京时间，法定节假日除外）</w:t>
      </w:r>
    </w:p>
    <w:p w14:paraId="698C1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地点（网址）：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广西自贸区钦州港片区开发投资集团有限责任公司网站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（http://www.qzmktjt.com）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获取（下载）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。</w:t>
      </w:r>
    </w:p>
    <w:p w14:paraId="316CE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方式：在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2025年5月9日17时30分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前（北京时间）自行获取（下载）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。</w:t>
      </w:r>
    </w:p>
    <w:p w14:paraId="13C63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售价：0元。</w:t>
      </w:r>
    </w:p>
    <w:p w14:paraId="05BBF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四、响应文件提交</w:t>
      </w:r>
    </w:p>
    <w:p w14:paraId="6EF7A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截止时间：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2025年5月9日17时30分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（北京时间） </w:t>
      </w:r>
    </w:p>
    <w:p w14:paraId="77C67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提交响应文件地点：广西钦州市钦州港友谊大道1号自贸中心23楼经营管理部，联系人及电话：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裴炳昌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0777-5881305</w:t>
      </w:r>
    </w:p>
    <w:p w14:paraId="11A4D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不按规定密封、逾期送达的或者未送达指定地点的，采购人不予受理。</w:t>
      </w:r>
    </w:p>
    <w:p w14:paraId="650E1C20">
      <w:pPr>
        <w:keepNext w:val="0"/>
        <w:keepLines w:val="0"/>
        <w:numPr>
          <w:ins w:id="0" w:author="风控审计部 黄全炳" w:date="2023-05-04T10:01:46Z"/>
        </w:numPr>
        <w:spacing w:line="400" w:lineRule="exact"/>
        <w:ind w:firstLine="480" w:firstLineChars="200"/>
        <w:jc w:val="both"/>
        <w:rPr>
          <w:rFonts w:hint="default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注：以邮寄方式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（寄顺丰）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提交的，应在截止时间前送达指定地点并经签收，不按规定密封、逾期送达的按无效竞标处理。</w:t>
      </w:r>
    </w:p>
    <w:p w14:paraId="48096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五、开启</w:t>
      </w:r>
    </w:p>
    <w:p w14:paraId="7386B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时间：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2025年5月13日9时30分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（北京时间）后；</w:t>
      </w:r>
    </w:p>
    <w:p w14:paraId="4922E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地点：广西钦州市钦州港友谊大道1号自贸中心23楼。</w:t>
      </w:r>
    </w:p>
    <w:p w14:paraId="65729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六、公告期限</w:t>
      </w:r>
    </w:p>
    <w:p w14:paraId="60371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自本公告发布之日起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3个工作日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。</w:t>
      </w:r>
    </w:p>
    <w:p w14:paraId="4AF49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七、其他</w:t>
      </w:r>
    </w:p>
    <w:p w14:paraId="7F6E0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1.响应文件应装在一个密封袋内，并进行密封，加盖密封章或单位公章。密封袋外应注明项目名称。</w:t>
      </w:r>
    </w:p>
    <w:p w14:paraId="5564F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.有关招标采购事务和本项目的补充公告，敬请关注本网站发布的信息。竞标人或潜在竞标人未及时关注相关信息的，所造成的一切后果由竞标人或潜在竞标人自行承担。</w:t>
      </w:r>
    </w:p>
    <w:p w14:paraId="597FE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八、凡对本次采购提出询问的请按以下方式联系</w:t>
      </w:r>
    </w:p>
    <w:p w14:paraId="54506F1F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48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1.采购人信息</w:t>
      </w:r>
    </w:p>
    <w:p w14:paraId="28390857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48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vertAlign w:val="baseline"/>
          <w:lang w:eastAsia="zh-CN"/>
        </w:rPr>
        <w:t>北部湾（广西）大宗商品交易有限公司</w:t>
      </w:r>
    </w:p>
    <w:p w14:paraId="419D652E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480" w:firstLineChars="200"/>
        <w:textAlignment w:val="baseline"/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南宁市青秀区中新路9号九洲国际56层5605号</w:t>
      </w:r>
    </w:p>
    <w:p w14:paraId="1CE6F644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48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联系方式：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18577715504（黄瑞窗）</w:t>
      </w:r>
    </w:p>
    <w:p w14:paraId="5F20E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2.监督部门信息</w:t>
      </w:r>
    </w:p>
    <w:p w14:paraId="5F4DE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名称：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广西自贸区钦州港区开发投资集团有限责任公司风控审计部</w:t>
      </w:r>
    </w:p>
    <w:p w14:paraId="46F2B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广西钦州市钦州港友谊大道1号自贸中心23楼</w:t>
      </w:r>
    </w:p>
    <w:p w14:paraId="2686B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联系方式：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0777-5881380（风控-陈哲）</w:t>
      </w:r>
    </w:p>
    <w:p w14:paraId="01D8111C">
      <w:pPr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502655E8">
      <w:pPr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br w:type="page"/>
      </w:r>
    </w:p>
    <w:p w14:paraId="71393C4C">
      <w:pPr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62B2664A">
      <w:pPr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附件 响应文件格式</w:t>
      </w:r>
    </w:p>
    <w:p w14:paraId="4EABEB4D">
      <w:pPr>
        <w:pStyle w:val="15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17B98EA4">
      <w:pPr>
        <w:pStyle w:val="15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57384BC9">
      <w:pPr>
        <w:pStyle w:val="15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364B9A7F">
      <w:pPr>
        <w:pStyle w:val="15"/>
        <w:jc w:val="righ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封面</w:t>
      </w:r>
    </w:p>
    <w:p w14:paraId="564AEECD">
      <w:pPr>
        <w:pStyle w:val="15"/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3A38F111">
      <w:pPr>
        <w:pStyle w:val="15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2F48116F">
      <w:pPr>
        <w:pStyle w:val="15"/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29BCC1D9">
      <w:pPr>
        <w:pStyle w:val="15"/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77557B32">
      <w:pPr>
        <w:pStyle w:val="15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响应文件</w:t>
      </w:r>
    </w:p>
    <w:p w14:paraId="0947778D">
      <w:pPr>
        <w:pStyle w:val="15"/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0DC5228F">
      <w:pPr>
        <w:pStyle w:val="15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7337DA2A">
      <w:pPr>
        <w:pStyle w:val="15"/>
        <w:spacing w:line="480" w:lineRule="auto"/>
        <w:ind w:firstLine="280" w:firstLineChars="10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项目名称：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</w:t>
      </w:r>
    </w:p>
    <w:p w14:paraId="76081A6A">
      <w:pPr>
        <w:pStyle w:val="15"/>
        <w:spacing w:line="480" w:lineRule="auto"/>
        <w:ind w:firstLine="280" w:firstLineChars="1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供应商名称：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（盖公章）</w:t>
      </w:r>
    </w:p>
    <w:p w14:paraId="4B0207A2">
      <w:pPr>
        <w:pStyle w:val="15"/>
        <w:spacing w:line="480" w:lineRule="auto"/>
        <w:ind w:firstLine="280" w:firstLineChars="1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供应商地址：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</w:t>
      </w:r>
    </w:p>
    <w:p w14:paraId="11678105">
      <w:pPr>
        <w:pStyle w:val="15"/>
        <w:spacing w:line="480" w:lineRule="auto"/>
        <w:ind w:firstLine="280" w:firstLineChars="1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 w14:paraId="2678926A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br w:type="page"/>
      </w:r>
    </w:p>
    <w:p w14:paraId="56EF55DE">
      <w:pPr>
        <w:pStyle w:val="15"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目录</w:t>
      </w:r>
    </w:p>
    <w:p w14:paraId="193B1E50">
      <w:pPr>
        <w:pStyle w:val="15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营业执照</w:t>
      </w:r>
    </w:p>
    <w:p w14:paraId="7760D6D1">
      <w:pPr>
        <w:pStyle w:val="15"/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道路运输经营许可证</w:t>
      </w:r>
    </w:p>
    <w:p w14:paraId="285BD28A">
      <w:pPr>
        <w:pStyle w:val="15"/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报价文件</w:t>
      </w:r>
    </w:p>
    <w:p w14:paraId="54D3D16A">
      <w:pP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br w:type="page"/>
      </w:r>
    </w:p>
    <w:p w14:paraId="3CE9A300">
      <w:pPr>
        <w:pStyle w:val="15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一、营业执照</w:t>
      </w:r>
    </w:p>
    <w:p w14:paraId="3FEE4730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br w:type="page"/>
      </w:r>
    </w:p>
    <w:p w14:paraId="201A7BEE">
      <w:pPr>
        <w:pStyle w:val="15"/>
        <w:numPr>
          <w:ilvl w:val="0"/>
          <w:numId w:val="0"/>
        </w:numPr>
        <w:spacing w:line="360" w:lineRule="auto"/>
        <w:jc w:val="center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二、道路运输经营许可证</w:t>
      </w:r>
    </w:p>
    <w:p w14:paraId="4019593B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br w:type="page"/>
      </w:r>
    </w:p>
    <w:p w14:paraId="648482A6">
      <w:pPr>
        <w:pStyle w:val="15"/>
        <w:numPr>
          <w:ilvl w:val="0"/>
          <w:numId w:val="0"/>
        </w:numPr>
        <w:spacing w:line="360" w:lineRule="auto"/>
        <w:ind w:left="0" w:leftChars="0"/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报价文件</w:t>
      </w:r>
    </w:p>
    <w:p w14:paraId="6BF0D8BB">
      <w:pPr>
        <w:pStyle w:val="15"/>
        <w:numPr>
          <w:ilvl w:val="-1"/>
          <w:numId w:val="0"/>
        </w:numPr>
        <w:spacing w:line="360" w:lineRule="auto"/>
        <w:ind w:left="0" w:leftChars="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（一）起运港：泰国林查班港</w:t>
      </w:r>
    </w:p>
    <w:p w14:paraId="169A99B7">
      <w:pPr>
        <w:pStyle w:val="15"/>
        <w:numPr>
          <w:ilvl w:val="-1"/>
          <w:numId w:val="0"/>
        </w:numPr>
        <w:spacing w:line="360" w:lineRule="auto"/>
        <w:ind w:left="0" w:leftChars="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（二）目的港：钦州港</w:t>
      </w:r>
      <w:bookmarkStart w:id="0" w:name="_GoBack"/>
      <w:bookmarkEnd w:id="0"/>
    </w:p>
    <w:p w14:paraId="54223098">
      <w:pPr>
        <w:pStyle w:val="15"/>
        <w:numPr>
          <w:ilvl w:val="-1"/>
          <w:numId w:val="0"/>
        </w:numPr>
        <w:spacing w:line="360" w:lineRule="auto"/>
        <w:ind w:left="0" w:leftChars="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（三）短倒运输：钦州港大榄坪作业区---北部湾（钦州）冷链保税交易中心冷库</w:t>
      </w:r>
    </w:p>
    <w:p w14:paraId="552F2DD9">
      <w:pPr>
        <w:pStyle w:val="15"/>
        <w:numPr>
          <w:ilvl w:val="-1"/>
          <w:numId w:val="0"/>
        </w:numPr>
        <w:spacing w:line="360" w:lineRule="auto"/>
        <w:ind w:left="0" w:leftChars="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（四）品类：碎米</w:t>
      </w:r>
    </w:p>
    <w:p w14:paraId="048CCE01">
      <w:pPr>
        <w:pStyle w:val="15"/>
        <w:numPr>
          <w:ilvl w:val="-1"/>
          <w:numId w:val="0"/>
        </w:numPr>
        <w:spacing w:line="360" w:lineRule="auto"/>
        <w:ind w:left="0" w:leftChars="0"/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（五）数量：1500吨 </w:t>
      </w:r>
    </w:p>
    <w:tbl>
      <w:tblPr>
        <w:tblStyle w:val="23"/>
        <w:tblW w:w="88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780"/>
        <w:gridCol w:w="1875"/>
        <w:gridCol w:w="855"/>
        <w:gridCol w:w="855"/>
        <w:gridCol w:w="810"/>
        <w:gridCol w:w="795"/>
        <w:gridCol w:w="795"/>
        <w:gridCol w:w="1061"/>
      </w:tblGrid>
      <w:tr w14:paraId="12583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9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4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0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费用名称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E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币种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9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单价20GP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0E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8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73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税率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4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19C07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5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船公司</w:t>
            </w:r>
          </w:p>
          <w:p w14:paraId="7F2D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1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0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海运费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9B7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A44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52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D9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227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F15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AD9A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6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5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5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电放费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E8D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3FB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CB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D3E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13D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D70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B3F0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4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80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7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铅封费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AB5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A74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7B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A76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0A0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A3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2DE3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7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7A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F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THC费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396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D30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3A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B04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0B9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1E2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B43F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63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C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4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BF5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AE7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FB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A257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E5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DAC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BF97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38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B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6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换单费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5C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BDA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5F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BC33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BD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030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A735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49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5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9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设备单费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97A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880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E5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51B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80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329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D78C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3E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E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E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舱单申报费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4B1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77D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9A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D222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23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A2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44B4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24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2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D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配载费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FF7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1E9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A8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9E2B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32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3E0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C865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71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1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B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箱体押金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BE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676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21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BE0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86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DB2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EEC6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1F48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海运险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9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6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海运险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6C3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60F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BA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B6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20A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58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E367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4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报关</w:t>
            </w:r>
          </w:p>
          <w:p w14:paraId="41BD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代理费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D43BF9"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5C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报关费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CC0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 w14:paraId="07765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9A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AC6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F9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C4C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7A13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A6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7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40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单证服务费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E27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 w14:paraId="6FA8E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1F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506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3EF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A0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112C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72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7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17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换单费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3F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 w14:paraId="77D7E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7F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6DA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A8E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DE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D651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D6E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码头杂费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7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93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码头提柜费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CC1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 w14:paraId="6BCF3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7A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649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AA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0A0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63E5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DF3C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3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8F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重箱堆存费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22B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 w14:paraId="785E3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34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BF90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ABB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66A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35D5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F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额外</w:t>
            </w:r>
          </w:p>
          <w:p w14:paraId="1404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B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73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外堆场卸空费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75F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bottom"/>
          </w:tcPr>
          <w:p w14:paraId="3D507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E6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B06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231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527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6753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ACC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E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E1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口岸查验代理费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A0D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61B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CD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B543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B5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C8F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EF05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B25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A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4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口岸查验吊柜费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F9E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598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7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F286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885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35F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570B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B32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5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0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口岸查验掏柜费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080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65A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C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A5A5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BB6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F0E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2649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BA3A1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短倒费用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A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9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短倒费用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251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883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82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88A8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998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808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</w:tbl>
    <w:p w14:paraId="452294E2">
      <w:pPr>
        <w:pStyle w:val="15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671CB66E">
      <w:pPr>
        <w:pStyle w:val="15"/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合计费用（含税）：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元</w:t>
      </w:r>
    </w:p>
    <w:p w14:paraId="24D386EC">
      <w:pPr>
        <w:pStyle w:val="15"/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税      金：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元</w:t>
      </w:r>
    </w:p>
    <w:p w14:paraId="10754B14">
      <w:pPr>
        <w:pStyle w:val="15"/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不含税合计：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元</w:t>
      </w:r>
    </w:p>
    <w:p w14:paraId="404F923C">
      <w:pPr>
        <w:pStyle w:val="15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</w:p>
    <w:p w14:paraId="768CB49F">
      <w:pPr>
        <w:pStyle w:val="15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</w:p>
    <w:p w14:paraId="2AD43B7E">
      <w:pPr>
        <w:pStyle w:val="15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</w:p>
    <w:p w14:paraId="048BCFF8">
      <w:pPr>
        <w:pStyle w:val="15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 xml:space="preserve">                 公司名称（盖章）：</w:t>
      </w:r>
    </w:p>
    <w:p w14:paraId="5F822B22">
      <w:pPr>
        <w:pStyle w:val="15"/>
        <w:numPr>
          <w:ilvl w:val="0"/>
          <w:numId w:val="0"/>
        </w:numPr>
        <w:spacing w:line="360" w:lineRule="auto"/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 xml:space="preserve">     时间：</w:t>
      </w:r>
    </w:p>
    <w:sectPr>
      <w:pgSz w:w="11906" w:h="16838"/>
      <w:pgMar w:top="1440" w:right="1417" w:bottom="144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83E941"/>
    <w:multiLevelType w:val="multilevel"/>
    <w:tmpl w:val="8B83E941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风控审计部 黄全炳">
    <w15:presenceInfo w15:providerId="None" w15:userId="风控审计部 黄全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zZWJjYjg3ZDdhZjliOTg1OGQ2MmY5MTBmMzRhNGUifQ=="/>
    <w:docVar w:name="KSO_WPS_MARK_KEY" w:val="0412bf2a-2b2f-4de7-849d-e69718ec7e5d"/>
  </w:docVars>
  <w:rsids>
    <w:rsidRoot w:val="00377E77"/>
    <w:rsid w:val="00080E82"/>
    <w:rsid w:val="00286F24"/>
    <w:rsid w:val="00295BA7"/>
    <w:rsid w:val="002B06D1"/>
    <w:rsid w:val="0031304A"/>
    <w:rsid w:val="00377E77"/>
    <w:rsid w:val="003B76EC"/>
    <w:rsid w:val="0052334A"/>
    <w:rsid w:val="00544AAF"/>
    <w:rsid w:val="00597EC8"/>
    <w:rsid w:val="0061385B"/>
    <w:rsid w:val="006226B5"/>
    <w:rsid w:val="006A5CDE"/>
    <w:rsid w:val="006B4864"/>
    <w:rsid w:val="007B37AE"/>
    <w:rsid w:val="0083536D"/>
    <w:rsid w:val="008374CD"/>
    <w:rsid w:val="008B0AC4"/>
    <w:rsid w:val="00953FA3"/>
    <w:rsid w:val="009603D8"/>
    <w:rsid w:val="00AC7889"/>
    <w:rsid w:val="00C11035"/>
    <w:rsid w:val="00CA21A2"/>
    <w:rsid w:val="00D20F5D"/>
    <w:rsid w:val="00D27823"/>
    <w:rsid w:val="00D91B2E"/>
    <w:rsid w:val="00E46B90"/>
    <w:rsid w:val="00F20589"/>
    <w:rsid w:val="011517DD"/>
    <w:rsid w:val="012C5901"/>
    <w:rsid w:val="01692279"/>
    <w:rsid w:val="0187206E"/>
    <w:rsid w:val="018B2C0E"/>
    <w:rsid w:val="01B11A47"/>
    <w:rsid w:val="01D63C01"/>
    <w:rsid w:val="01D7191B"/>
    <w:rsid w:val="01E75868"/>
    <w:rsid w:val="02380E83"/>
    <w:rsid w:val="026D3223"/>
    <w:rsid w:val="02867E41"/>
    <w:rsid w:val="02A227A1"/>
    <w:rsid w:val="02A824AD"/>
    <w:rsid w:val="02CD67D2"/>
    <w:rsid w:val="02DB5955"/>
    <w:rsid w:val="02F474A0"/>
    <w:rsid w:val="02FD74D4"/>
    <w:rsid w:val="0314011F"/>
    <w:rsid w:val="03321D76"/>
    <w:rsid w:val="033C11D8"/>
    <w:rsid w:val="03455F4E"/>
    <w:rsid w:val="035641C4"/>
    <w:rsid w:val="03577A2F"/>
    <w:rsid w:val="03604CAA"/>
    <w:rsid w:val="036A4F1F"/>
    <w:rsid w:val="036D59DA"/>
    <w:rsid w:val="039247BD"/>
    <w:rsid w:val="03A03587"/>
    <w:rsid w:val="03A65568"/>
    <w:rsid w:val="03B7546F"/>
    <w:rsid w:val="03BA5B02"/>
    <w:rsid w:val="03CB1065"/>
    <w:rsid w:val="03D210FC"/>
    <w:rsid w:val="03ED7150"/>
    <w:rsid w:val="03F352D2"/>
    <w:rsid w:val="0417795F"/>
    <w:rsid w:val="044E5E4A"/>
    <w:rsid w:val="04501B95"/>
    <w:rsid w:val="04506958"/>
    <w:rsid w:val="046C750A"/>
    <w:rsid w:val="047E3830"/>
    <w:rsid w:val="049104C4"/>
    <w:rsid w:val="04A46CA4"/>
    <w:rsid w:val="04C66C1A"/>
    <w:rsid w:val="04D878A9"/>
    <w:rsid w:val="04DC1B79"/>
    <w:rsid w:val="04EC4AB5"/>
    <w:rsid w:val="04F25C61"/>
    <w:rsid w:val="05214488"/>
    <w:rsid w:val="054A6494"/>
    <w:rsid w:val="05555183"/>
    <w:rsid w:val="059B1E55"/>
    <w:rsid w:val="059D3E1F"/>
    <w:rsid w:val="05A017DF"/>
    <w:rsid w:val="05AB2D1C"/>
    <w:rsid w:val="05DD2775"/>
    <w:rsid w:val="05DE61E6"/>
    <w:rsid w:val="05E51322"/>
    <w:rsid w:val="060D56C3"/>
    <w:rsid w:val="06121BBF"/>
    <w:rsid w:val="0629197A"/>
    <w:rsid w:val="06351D6F"/>
    <w:rsid w:val="06551E88"/>
    <w:rsid w:val="067D77AC"/>
    <w:rsid w:val="06886D38"/>
    <w:rsid w:val="06971594"/>
    <w:rsid w:val="06C42AE0"/>
    <w:rsid w:val="070C41BB"/>
    <w:rsid w:val="0719166D"/>
    <w:rsid w:val="072365A6"/>
    <w:rsid w:val="0747120B"/>
    <w:rsid w:val="074A2893"/>
    <w:rsid w:val="074D04C1"/>
    <w:rsid w:val="074D24C2"/>
    <w:rsid w:val="07561822"/>
    <w:rsid w:val="07574736"/>
    <w:rsid w:val="0757624F"/>
    <w:rsid w:val="07760E64"/>
    <w:rsid w:val="07784D2E"/>
    <w:rsid w:val="078354CD"/>
    <w:rsid w:val="07A010F7"/>
    <w:rsid w:val="07AB0576"/>
    <w:rsid w:val="07B63567"/>
    <w:rsid w:val="07BA233A"/>
    <w:rsid w:val="07C32218"/>
    <w:rsid w:val="07CA6A21"/>
    <w:rsid w:val="07DC0503"/>
    <w:rsid w:val="07E51AAD"/>
    <w:rsid w:val="07E60079"/>
    <w:rsid w:val="07F26858"/>
    <w:rsid w:val="08105B9E"/>
    <w:rsid w:val="081D0290"/>
    <w:rsid w:val="081E0B1B"/>
    <w:rsid w:val="083B24A9"/>
    <w:rsid w:val="084854A3"/>
    <w:rsid w:val="0853591A"/>
    <w:rsid w:val="088E7380"/>
    <w:rsid w:val="08A25D65"/>
    <w:rsid w:val="08AF5390"/>
    <w:rsid w:val="08CA553B"/>
    <w:rsid w:val="08DF312F"/>
    <w:rsid w:val="08F7532E"/>
    <w:rsid w:val="09560051"/>
    <w:rsid w:val="09570789"/>
    <w:rsid w:val="0957698D"/>
    <w:rsid w:val="095920CF"/>
    <w:rsid w:val="096E7880"/>
    <w:rsid w:val="098715B8"/>
    <w:rsid w:val="0999550E"/>
    <w:rsid w:val="09CE6744"/>
    <w:rsid w:val="09EF20F3"/>
    <w:rsid w:val="09F938DF"/>
    <w:rsid w:val="0A135D35"/>
    <w:rsid w:val="0A875AA6"/>
    <w:rsid w:val="0A9C2B56"/>
    <w:rsid w:val="0AA31575"/>
    <w:rsid w:val="0AD74629"/>
    <w:rsid w:val="0B061635"/>
    <w:rsid w:val="0B0D7385"/>
    <w:rsid w:val="0B4F0EB0"/>
    <w:rsid w:val="0BAD643E"/>
    <w:rsid w:val="0BC1013B"/>
    <w:rsid w:val="0C0A2F50"/>
    <w:rsid w:val="0C2639B5"/>
    <w:rsid w:val="0C322DE7"/>
    <w:rsid w:val="0C83429E"/>
    <w:rsid w:val="0C87092C"/>
    <w:rsid w:val="0C897DF8"/>
    <w:rsid w:val="0C94337F"/>
    <w:rsid w:val="0C9D2956"/>
    <w:rsid w:val="0CA33AF7"/>
    <w:rsid w:val="0CC7252F"/>
    <w:rsid w:val="0CCA6F1A"/>
    <w:rsid w:val="0CD80FB6"/>
    <w:rsid w:val="0CDB634D"/>
    <w:rsid w:val="0CE73BD2"/>
    <w:rsid w:val="0D2003C0"/>
    <w:rsid w:val="0D2640FB"/>
    <w:rsid w:val="0D5D5AC8"/>
    <w:rsid w:val="0DA815B3"/>
    <w:rsid w:val="0DAD282A"/>
    <w:rsid w:val="0DCD73D4"/>
    <w:rsid w:val="0DE63952"/>
    <w:rsid w:val="0DE84494"/>
    <w:rsid w:val="0E0C387F"/>
    <w:rsid w:val="0E157483"/>
    <w:rsid w:val="0E213113"/>
    <w:rsid w:val="0E74127F"/>
    <w:rsid w:val="0E9953A0"/>
    <w:rsid w:val="0E9C2040"/>
    <w:rsid w:val="0EB473DE"/>
    <w:rsid w:val="0EF6560F"/>
    <w:rsid w:val="0F31498D"/>
    <w:rsid w:val="0F334EAC"/>
    <w:rsid w:val="0F6404D7"/>
    <w:rsid w:val="0F75172D"/>
    <w:rsid w:val="0F906D7B"/>
    <w:rsid w:val="0FA21E99"/>
    <w:rsid w:val="101E1F70"/>
    <w:rsid w:val="101F195E"/>
    <w:rsid w:val="105679F8"/>
    <w:rsid w:val="10665370"/>
    <w:rsid w:val="10782D20"/>
    <w:rsid w:val="10797237"/>
    <w:rsid w:val="1089602A"/>
    <w:rsid w:val="10A037D5"/>
    <w:rsid w:val="10A65B52"/>
    <w:rsid w:val="10C07715"/>
    <w:rsid w:val="10CE73F0"/>
    <w:rsid w:val="10E64931"/>
    <w:rsid w:val="11095B5C"/>
    <w:rsid w:val="110C4D0D"/>
    <w:rsid w:val="111624DC"/>
    <w:rsid w:val="111B71F1"/>
    <w:rsid w:val="113A4B37"/>
    <w:rsid w:val="116F10F6"/>
    <w:rsid w:val="117D68B3"/>
    <w:rsid w:val="118E286E"/>
    <w:rsid w:val="119065D9"/>
    <w:rsid w:val="11A85C5E"/>
    <w:rsid w:val="11B14F44"/>
    <w:rsid w:val="11D45567"/>
    <w:rsid w:val="11E95386"/>
    <w:rsid w:val="11EE155E"/>
    <w:rsid w:val="121D4158"/>
    <w:rsid w:val="123C45D4"/>
    <w:rsid w:val="1255782F"/>
    <w:rsid w:val="125838F7"/>
    <w:rsid w:val="12924115"/>
    <w:rsid w:val="12D60970"/>
    <w:rsid w:val="12DA1AE3"/>
    <w:rsid w:val="12F2043F"/>
    <w:rsid w:val="12F64B6E"/>
    <w:rsid w:val="130D010A"/>
    <w:rsid w:val="13785C04"/>
    <w:rsid w:val="138758AD"/>
    <w:rsid w:val="139B5716"/>
    <w:rsid w:val="14162842"/>
    <w:rsid w:val="14443604"/>
    <w:rsid w:val="144C726A"/>
    <w:rsid w:val="14516A37"/>
    <w:rsid w:val="145E1CB8"/>
    <w:rsid w:val="147075B1"/>
    <w:rsid w:val="14A34D88"/>
    <w:rsid w:val="14C602DB"/>
    <w:rsid w:val="14D473D9"/>
    <w:rsid w:val="14DA26BB"/>
    <w:rsid w:val="14E95E62"/>
    <w:rsid w:val="154D0C92"/>
    <w:rsid w:val="154D61DB"/>
    <w:rsid w:val="15510782"/>
    <w:rsid w:val="155415AA"/>
    <w:rsid w:val="15627EDD"/>
    <w:rsid w:val="158D5A96"/>
    <w:rsid w:val="159B231F"/>
    <w:rsid w:val="15A07014"/>
    <w:rsid w:val="15B36D47"/>
    <w:rsid w:val="15B658CF"/>
    <w:rsid w:val="162C5573"/>
    <w:rsid w:val="163F084C"/>
    <w:rsid w:val="164125A5"/>
    <w:rsid w:val="16734728"/>
    <w:rsid w:val="167772FE"/>
    <w:rsid w:val="169923E1"/>
    <w:rsid w:val="16A73FF1"/>
    <w:rsid w:val="16CA640B"/>
    <w:rsid w:val="16CE2DF1"/>
    <w:rsid w:val="16DE6FE4"/>
    <w:rsid w:val="17263548"/>
    <w:rsid w:val="175244AC"/>
    <w:rsid w:val="175A2624"/>
    <w:rsid w:val="175F32E3"/>
    <w:rsid w:val="176A0626"/>
    <w:rsid w:val="176A6CA5"/>
    <w:rsid w:val="176B3553"/>
    <w:rsid w:val="177E3384"/>
    <w:rsid w:val="179130B8"/>
    <w:rsid w:val="179C3018"/>
    <w:rsid w:val="17AC6144"/>
    <w:rsid w:val="17BC51A7"/>
    <w:rsid w:val="17D363F7"/>
    <w:rsid w:val="17E22F5C"/>
    <w:rsid w:val="17EE5248"/>
    <w:rsid w:val="17F338A1"/>
    <w:rsid w:val="18131D1F"/>
    <w:rsid w:val="189C4D3A"/>
    <w:rsid w:val="18A81AF8"/>
    <w:rsid w:val="18DA1C61"/>
    <w:rsid w:val="18EF1C33"/>
    <w:rsid w:val="1910640B"/>
    <w:rsid w:val="194F5560"/>
    <w:rsid w:val="195425EF"/>
    <w:rsid w:val="19726F19"/>
    <w:rsid w:val="197E766C"/>
    <w:rsid w:val="19836A30"/>
    <w:rsid w:val="199E1ABC"/>
    <w:rsid w:val="19B80DD0"/>
    <w:rsid w:val="19BC275F"/>
    <w:rsid w:val="19BF644E"/>
    <w:rsid w:val="19C86B39"/>
    <w:rsid w:val="19D84033"/>
    <w:rsid w:val="19DE010A"/>
    <w:rsid w:val="1A1F0E4F"/>
    <w:rsid w:val="1A22137A"/>
    <w:rsid w:val="1A22449B"/>
    <w:rsid w:val="1A5F04E9"/>
    <w:rsid w:val="1A6223BF"/>
    <w:rsid w:val="1A6D4B8A"/>
    <w:rsid w:val="1A702F06"/>
    <w:rsid w:val="1A802718"/>
    <w:rsid w:val="1AAA29E0"/>
    <w:rsid w:val="1AAE5637"/>
    <w:rsid w:val="1AB62EC5"/>
    <w:rsid w:val="1AD36D55"/>
    <w:rsid w:val="1AE07CCB"/>
    <w:rsid w:val="1AE62938"/>
    <w:rsid w:val="1AF01232"/>
    <w:rsid w:val="1B254619"/>
    <w:rsid w:val="1B3072A4"/>
    <w:rsid w:val="1B3A39A7"/>
    <w:rsid w:val="1B8A054A"/>
    <w:rsid w:val="1B923A1A"/>
    <w:rsid w:val="1BA442B5"/>
    <w:rsid w:val="1BAA59F9"/>
    <w:rsid w:val="1BE624A8"/>
    <w:rsid w:val="1C00404F"/>
    <w:rsid w:val="1C0D36BB"/>
    <w:rsid w:val="1C2503CF"/>
    <w:rsid w:val="1C3A461F"/>
    <w:rsid w:val="1C583DAC"/>
    <w:rsid w:val="1C735BE1"/>
    <w:rsid w:val="1C7F25A2"/>
    <w:rsid w:val="1C7F3E27"/>
    <w:rsid w:val="1C99577A"/>
    <w:rsid w:val="1C9A1E10"/>
    <w:rsid w:val="1CCC4B92"/>
    <w:rsid w:val="1CD42935"/>
    <w:rsid w:val="1D0710AE"/>
    <w:rsid w:val="1D5F4C18"/>
    <w:rsid w:val="1D7A45EE"/>
    <w:rsid w:val="1DA510CB"/>
    <w:rsid w:val="1E195BB5"/>
    <w:rsid w:val="1E2C54FA"/>
    <w:rsid w:val="1E4075E6"/>
    <w:rsid w:val="1E553EB9"/>
    <w:rsid w:val="1E716219"/>
    <w:rsid w:val="1E917E41"/>
    <w:rsid w:val="1E937715"/>
    <w:rsid w:val="1EBD146E"/>
    <w:rsid w:val="1ED16490"/>
    <w:rsid w:val="1EF652E1"/>
    <w:rsid w:val="1F2B0E21"/>
    <w:rsid w:val="1F374D89"/>
    <w:rsid w:val="1F793F7F"/>
    <w:rsid w:val="1F836367"/>
    <w:rsid w:val="1F861028"/>
    <w:rsid w:val="1FA2571F"/>
    <w:rsid w:val="1FAA740D"/>
    <w:rsid w:val="1FCA360B"/>
    <w:rsid w:val="1FF95C9E"/>
    <w:rsid w:val="20096994"/>
    <w:rsid w:val="205A54F3"/>
    <w:rsid w:val="20686980"/>
    <w:rsid w:val="20992FDD"/>
    <w:rsid w:val="20B31DCB"/>
    <w:rsid w:val="20DD2ECA"/>
    <w:rsid w:val="210530F1"/>
    <w:rsid w:val="21077AA6"/>
    <w:rsid w:val="21093804"/>
    <w:rsid w:val="21197F58"/>
    <w:rsid w:val="211D59BC"/>
    <w:rsid w:val="216D5F5C"/>
    <w:rsid w:val="216E62F3"/>
    <w:rsid w:val="21916B6D"/>
    <w:rsid w:val="21A64B78"/>
    <w:rsid w:val="21B13D1D"/>
    <w:rsid w:val="21CA55C5"/>
    <w:rsid w:val="2204269B"/>
    <w:rsid w:val="22387007"/>
    <w:rsid w:val="22606ABC"/>
    <w:rsid w:val="2260764C"/>
    <w:rsid w:val="22650C06"/>
    <w:rsid w:val="228A0E2F"/>
    <w:rsid w:val="229E2DD8"/>
    <w:rsid w:val="22AB2AC4"/>
    <w:rsid w:val="22F17100"/>
    <w:rsid w:val="22FF7597"/>
    <w:rsid w:val="231625B2"/>
    <w:rsid w:val="23377209"/>
    <w:rsid w:val="237A23D8"/>
    <w:rsid w:val="23B20C73"/>
    <w:rsid w:val="23B92493"/>
    <w:rsid w:val="240B137D"/>
    <w:rsid w:val="24174B94"/>
    <w:rsid w:val="242F7EE0"/>
    <w:rsid w:val="24352F85"/>
    <w:rsid w:val="244A3359"/>
    <w:rsid w:val="244E1589"/>
    <w:rsid w:val="24A87C93"/>
    <w:rsid w:val="24BC729A"/>
    <w:rsid w:val="24E46F1D"/>
    <w:rsid w:val="25315EDA"/>
    <w:rsid w:val="2540519B"/>
    <w:rsid w:val="256C0CC0"/>
    <w:rsid w:val="2578548A"/>
    <w:rsid w:val="25800A60"/>
    <w:rsid w:val="25873D4C"/>
    <w:rsid w:val="25C71449"/>
    <w:rsid w:val="25F215F0"/>
    <w:rsid w:val="2604539D"/>
    <w:rsid w:val="260D551F"/>
    <w:rsid w:val="26233A75"/>
    <w:rsid w:val="268D7140"/>
    <w:rsid w:val="26942D28"/>
    <w:rsid w:val="269770B2"/>
    <w:rsid w:val="26A36451"/>
    <w:rsid w:val="26D92385"/>
    <w:rsid w:val="26E266C1"/>
    <w:rsid w:val="26FC184A"/>
    <w:rsid w:val="270B4023"/>
    <w:rsid w:val="27157D02"/>
    <w:rsid w:val="272B1F61"/>
    <w:rsid w:val="272F6991"/>
    <w:rsid w:val="27656324"/>
    <w:rsid w:val="27870264"/>
    <w:rsid w:val="27906EE8"/>
    <w:rsid w:val="27E259BA"/>
    <w:rsid w:val="28561245"/>
    <w:rsid w:val="28577A06"/>
    <w:rsid w:val="287C56BE"/>
    <w:rsid w:val="28CD6169"/>
    <w:rsid w:val="28EC413F"/>
    <w:rsid w:val="290E5506"/>
    <w:rsid w:val="291E415D"/>
    <w:rsid w:val="295E666C"/>
    <w:rsid w:val="298160F4"/>
    <w:rsid w:val="299037CC"/>
    <w:rsid w:val="29BF7001"/>
    <w:rsid w:val="29C70C65"/>
    <w:rsid w:val="29E0554E"/>
    <w:rsid w:val="29F31A76"/>
    <w:rsid w:val="2A0077B2"/>
    <w:rsid w:val="2A691C72"/>
    <w:rsid w:val="2A721527"/>
    <w:rsid w:val="2A747086"/>
    <w:rsid w:val="2A756869"/>
    <w:rsid w:val="2A9F138C"/>
    <w:rsid w:val="2ADA6A24"/>
    <w:rsid w:val="2AE845D1"/>
    <w:rsid w:val="2AF56E78"/>
    <w:rsid w:val="2AF91248"/>
    <w:rsid w:val="2B151288"/>
    <w:rsid w:val="2B2758B4"/>
    <w:rsid w:val="2B453124"/>
    <w:rsid w:val="2B5B1A54"/>
    <w:rsid w:val="2B8F6A94"/>
    <w:rsid w:val="2BA66AA7"/>
    <w:rsid w:val="2BAC2952"/>
    <w:rsid w:val="2BE97109"/>
    <w:rsid w:val="2C0D620D"/>
    <w:rsid w:val="2C412EA7"/>
    <w:rsid w:val="2C6170A5"/>
    <w:rsid w:val="2C73502A"/>
    <w:rsid w:val="2C741CAC"/>
    <w:rsid w:val="2C9222B2"/>
    <w:rsid w:val="2CC72354"/>
    <w:rsid w:val="2CE17AF6"/>
    <w:rsid w:val="2D0E3DF0"/>
    <w:rsid w:val="2D2500D2"/>
    <w:rsid w:val="2D4E05F0"/>
    <w:rsid w:val="2D562DA3"/>
    <w:rsid w:val="2D723727"/>
    <w:rsid w:val="2D814792"/>
    <w:rsid w:val="2D8D5C78"/>
    <w:rsid w:val="2D9642B8"/>
    <w:rsid w:val="2DA61B83"/>
    <w:rsid w:val="2DD16068"/>
    <w:rsid w:val="2DEE2BBA"/>
    <w:rsid w:val="2E275983"/>
    <w:rsid w:val="2E474145"/>
    <w:rsid w:val="2E5C30C4"/>
    <w:rsid w:val="2E976DAE"/>
    <w:rsid w:val="2EB11F33"/>
    <w:rsid w:val="2EC914F5"/>
    <w:rsid w:val="2EE030CB"/>
    <w:rsid w:val="2EE43FBD"/>
    <w:rsid w:val="2EED037D"/>
    <w:rsid w:val="2EF45034"/>
    <w:rsid w:val="2F0D4219"/>
    <w:rsid w:val="2F1858E6"/>
    <w:rsid w:val="2F481357"/>
    <w:rsid w:val="2F4A12EC"/>
    <w:rsid w:val="2F5D6B4A"/>
    <w:rsid w:val="2F7964B4"/>
    <w:rsid w:val="2F8A2A2D"/>
    <w:rsid w:val="2FA40017"/>
    <w:rsid w:val="2FBB2F70"/>
    <w:rsid w:val="2FD54191"/>
    <w:rsid w:val="2FDB0F1C"/>
    <w:rsid w:val="2FEE50F3"/>
    <w:rsid w:val="2FEF6776"/>
    <w:rsid w:val="2FF8776F"/>
    <w:rsid w:val="30343CBE"/>
    <w:rsid w:val="30352292"/>
    <w:rsid w:val="3057388E"/>
    <w:rsid w:val="305B3E0B"/>
    <w:rsid w:val="30705B08"/>
    <w:rsid w:val="30713E31"/>
    <w:rsid w:val="3078676B"/>
    <w:rsid w:val="307B44AD"/>
    <w:rsid w:val="309F7328"/>
    <w:rsid w:val="30C01803"/>
    <w:rsid w:val="30E03C78"/>
    <w:rsid w:val="31295CB7"/>
    <w:rsid w:val="31737A8A"/>
    <w:rsid w:val="31761F52"/>
    <w:rsid w:val="31815AF3"/>
    <w:rsid w:val="31DE7DDE"/>
    <w:rsid w:val="31E367AE"/>
    <w:rsid w:val="31EF7C74"/>
    <w:rsid w:val="32235819"/>
    <w:rsid w:val="322748ED"/>
    <w:rsid w:val="32340DB8"/>
    <w:rsid w:val="3234700A"/>
    <w:rsid w:val="3248763B"/>
    <w:rsid w:val="32680FEB"/>
    <w:rsid w:val="32BD6FFF"/>
    <w:rsid w:val="33134E71"/>
    <w:rsid w:val="33437504"/>
    <w:rsid w:val="33775B8F"/>
    <w:rsid w:val="337C39AE"/>
    <w:rsid w:val="33802506"/>
    <w:rsid w:val="33897B6E"/>
    <w:rsid w:val="339718A9"/>
    <w:rsid w:val="33C06DA7"/>
    <w:rsid w:val="33C1667B"/>
    <w:rsid w:val="33C21F16"/>
    <w:rsid w:val="33C431D8"/>
    <w:rsid w:val="33EC1E87"/>
    <w:rsid w:val="33FE78CF"/>
    <w:rsid w:val="34187FBF"/>
    <w:rsid w:val="342E13FC"/>
    <w:rsid w:val="34386E63"/>
    <w:rsid w:val="343878D7"/>
    <w:rsid w:val="344C23E9"/>
    <w:rsid w:val="346D3A4C"/>
    <w:rsid w:val="34726A66"/>
    <w:rsid w:val="347859D4"/>
    <w:rsid w:val="347F7F77"/>
    <w:rsid w:val="349D49F2"/>
    <w:rsid w:val="34A51A55"/>
    <w:rsid w:val="34A66879"/>
    <w:rsid w:val="35024C3B"/>
    <w:rsid w:val="351033B6"/>
    <w:rsid w:val="352254B2"/>
    <w:rsid w:val="35503704"/>
    <w:rsid w:val="355A0B35"/>
    <w:rsid w:val="358704B5"/>
    <w:rsid w:val="358908DA"/>
    <w:rsid w:val="35977D2B"/>
    <w:rsid w:val="35C44201"/>
    <w:rsid w:val="35D61630"/>
    <w:rsid w:val="35D703D8"/>
    <w:rsid w:val="35D75749"/>
    <w:rsid w:val="36017463"/>
    <w:rsid w:val="361E6007"/>
    <w:rsid w:val="36224B3C"/>
    <w:rsid w:val="363021BC"/>
    <w:rsid w:val="36346DF8"/>
    <w:rsid w:val="364D70B8"/>
    <w:rsid w:val="36672EB7"/>
    <w:rsid w:val="368F2BB5"/>
    <w:rsid w:val="369A6683"/>
    <w:rsid w:val="36A327A8"/>
    <w:rsid w:val="36CC64EB"/>
    <w:rsid w:val="37052D23"/>
    <w:rsid w:val="370C2303"/>
    <w:rsid w:val="376818C6"/>
    <w:rsid w:val="377B1B24"/>
    <w:rsid w:val="3784008B"/>
    <w:rsid w:val="37935872"/>
    <w:rsid w:val="37AF1DE5"/>
    <w:rsid w:val="37D01583"/>
    <w:rsid w:val="37EA2644"/>
    <w:rsid w:val="37EA44E4"/>
    <w:rsid w:val="382F1738"/>
    <w:rsid w:val="38504E49"/>
    <w:rsid w:val="386F081E"/>
    <w:rsid w:val="388A05DF"/>
    <w:rsid w:val="389D7EB4"/>
    <w:rsid w:val="38B5247B"/>
    <w:rsid w:val="38EE2D91"/>
    <w:rsid w:val="38F766E7"/>
    <w:rsid w:val="390126DC"/>
    <w:rsid w:val="390D6580"/>
    <w:rsid w:val="391D3D3D"/>
    <w:rsid w:val="39230C42"/>
    <w:rsid w:val="393C5B4A"/>
    <w:rsid w:val="395D29A2"/>
    <w:rsid w:val="39730417"/>
    <w:rsid w:val="39893631"/>
    <w:rsid w:val="39CE38A0"/>
    <w:rsid w:val="3A1A7CBB"/>
    <w:rsid w:val="3A1D0C5F"/>
    <w:rsid w:val="3A416AF3"/>
    <w:rsid w:val="3A465B2C"/>
    <w:rsid w:val="3A8C68EF"/>
    <w:rsid w:val="3AA1056B"/>
    <w:rsid w:val="3AC871CA"/>
    <w:rsid w:val="3B1309D9"/>
    <w:rsid w:val="3B1C043E"/>
    <w:rsid w:val="3B5D5507"/>
    <w:rsid w:val="3B602C1D"/>
    <w:rsid w:val="3B7207E0"/>
    <w:rsid w:val="3B80764B"/>
    <w:rsid w:val="3BAC6C0F"/>
    <w:rsid w:val="3BB373DD"/>
    <w:rsid w:val="3BFE6763"/>
    <w:rsid w:val="3C14431E"/>
    <w:rsid w:val="3C215F09"/>
    <w:rsid w:val="3C277297"/>
    <w:rsid w:val="3C3B7C3D"/>
    <w:rsid w:val="3C3C0F95"/>
    <w:rsid w:val="3C7F0083"/>
    <w:rsid w:val="3CC52D38"/>
    <w:rsid w:val="3CDA47D1"/>
    <w:rsid w:val="3CDB1427"/>
    <w:rsid w:val="3D094D96"/>
    <w:rsid w:val="3D792C17"/>
    <w:rsid w:val="3D983929"/>
    <w:rsid w:val="3DC634B9"/>
    <w:rsid w:val="3DE418E4"/>
    <w:rsid w:val="3DFC4E7F"/>
    <w:rsid w:val="3E025954"/>
    <w:rsid w:val="3E074FEE"/>
    <w:rsid w:val="3E2855B5"/>
    <w:rsid w:val="3E311C5D"/>
    <w:rsid w:val="3E670DCC"/>
    <w:rsid w:val="3E772758"/>
    <w:rsid w:val="3E8F57BC"/>
    <w:rsid w:val="3EC07CB0"/>
    <w:rsid w:val="3ED34E21"/>
    <w:rsid w:val="3EE12565"/>
    <w:rsid w:val="3EE31B9B"/>
    <w:rsid w:val="3F27385C"/>
    <w:rsid w:val="3F305F4A"/>
    <w:rsid w:val="3F5D5DC0"/>
    <w:rsid w:val="3F704656"/>
    <w:rsid w:val="3F995A6D"/>
    <w:rsid w:val="3F9F6646"/>
    <w:rsid w:val="3FC95E0D"/>
    <w:rsid w:val="3FDC1598"/>
    <w:rsid w:val="3FF5495A"/>
    <w:rsid w:val="40091F67"/>
    <w:rsid w:val="401D3D65"/>
    <w:rsid w:val="401D48D4"/>
    <w:rsid w:val="401F1903"/>
    <w:rsid w:val="40300E10"/>
    <w:rsid w:val="403C26D2"/>
    <w:rsid w:val="403E0ADE"/>
    <w:rsid w:val="40421178"/>
    <w:rsid w:val="404448BC"/>
    <w:rsid w:val="407530DF"/>
    <w:rsid w:val="40AF442B"/>
    <w:rsid w:val="40E73CA3"/>
    <w:rsid w:val="40F03B15"/>
    <w:rsid w:val="40F74DC4"/>
    <w:rsid w:val="41326E0A"/>
    <w:rsid w:val="416D0A93"/>
    <w:rsid w:val="416F34E5"/>
    <w:rsid w:val="41C35FA3"/>
    <w:rsid w:val="41CE6B33"/>
    <w:rsid w:val="41D177C9"/>
    <w:rsid w:val="41F874D5"/>
    <w:rsid w:val="41FC51CB"/>
    <w:rsid w:val="42000DBB"/>
    <w:rsid w:val="420B40EC"/>
    <w:rsid w:val="42220C18"/>
    <w:rsid w:val="424937EF"/>
    <w:rsid w:val="42576B28"/>
    <w:rsid w:val="426233F1"/>
    <w:rsid w:val="42AD2876"/>
    <w:rsid w:val="42D41D58"/>
    <w:rsid w:val="42F75C15"/>
    <w:rsid w:val="430624C6"/>
    <w:rsid w:val="43682CA2"/>
    <w:rsid w:val="43757569"/>
    <w:rsid w:val="439D06E0"/>
    <w:rsid w:val="43AE69E2"/>
    <w:rsid w:val="43D93E6B"/>
    <w:rsid w:val="43E70AB2"/>
    <w:rsid w:val="43E87B28"/>
    <w:rsid w:val="43F57082"/>
    <w:rsid w:val="43F71712"/>
    <w:rsid w:val="44185E43"/>
    <w:rsid w:val="44385D88"/>
    <w:rsid w:val="444035EC"/>
    <w:rsid w:val="44522D00"/>
    <w:rsid w:val="445D7CFA"/>
    <w:rsid w:val="44752007"/>
    <w:rsid w:val="4484657E"/>
    <w:rsid w:val="44C4421D"/>
    <w:rsid w:val="44E4666D"/>
    <w:rsid w:val="44FF0CFC"/>
    <w:rsid w:val="45301DEA"/>
    <w:rsid w:val="453A628D"/>
    <w:rsid w:val="453C55F1"/>
    <w:rsid w:val="45462E84"/>
    <w:rsid w:val="455E71E3"/>
    <w:rsid w:val="455F58A4"/>
    <w:rsid w:val="458F08D8"/>
    <w:rsid w:val="45C71D87"/>
    <w:rsid w:val="45CE0C35"/>
    <w:rsid w:val="45CF69D6"/>
    <w:rsid w:val="45E306D3"/>
    <w:rsid w:val="460627C9"/>
    <w:rsid w:val="4640104E"/>
    <w:rsid w:val="464B62C7"/>
    <w:rsid w:val="46651261"/>
    <w:rsid w:val="46713CC7"/>
    <w:rsid w:val="46802FC8"/>
    <w:rsid w:val="46845A12"/>
    <w:rsid w:val="46B26934"/>
    <w:rsid w:val="46B9142D"/>
    <w:rsid w:val="47037533"/>
    <w:rsid w:val="47197C97"/>
    <w:rsid w:val="476A29DD"/>
    <w:rsid w:val="47795A1B"/>
    <w:rsid w:val="47904D47"/>
    <w:rsid w:val="47B44A8B"/>
    <w:rsid w:val="47BA2C79"/>
    <w:rsid w:val="47BB6E7E"/>
    <w:rsid w:val="47D25D21"/>
    <w:rsid w:val="47EA265E"/>
    <w:rsid w:val="47FD42B6"/>
    <w:rsid w:val="48445842"/>
    <w:rsid w:val="48515DC8"/>
    <w:rsid w:val="4862457C"/>
    <w:rsid w:val="48677399"/>
    <w:rsid w:val="48743864"/>
    <w:rsid w:val="487E3345"/>
    <w:rsid w:val="48953C10"/>
    <w:rsid w:val="489E0C24"/>
    <w:rsid w:val="48A24101"/>
    <w:rsid w:val="48DB38E3"/>
    <w:rsid w:val="48EE4471"/>
    <w:rsid w:val="48FC638A"/>
    <w:rsid w:val="49007C8C"/>
    <w:rsid w:val="49115557"/>
    <w:rsid w:val="49276F2E"/>
    <w:rsid w:val="493059DD"/>
    <w:rsid w:val="49495117"/>
    <w:rsid w:val="494B19B0"/>
    <w:rsid w:val="49630D4C"/>
    <w:rsid w:val="4977752B"/>
    <w:rsid w:val="497C2DC1"/>
    <w:rsid w:val="498F28D1"/>
    <w:rsid w:val="49B81958"/>
    <w:rsid w:val="49C304F3"/>
    <w:rsid w:val="49DC113F"/>
    <w:rsid w:val="49DF3538"/>
    <w:rsid w:val="4A1E1A04"/>
    <w:rsid w:val="4A282C13"/>
    <w:rsid w:val="4A2D6D93"/>
    <w:rsid w:val="4A673701"/>
    <w:rsid w:val="4A8E2C40"/>
    <w:rsid w:val="4AC62A9D"/>
    <w:rsid w:val="4ADA779D"/>
    <w:rsid w:val="4AED1AA7"/>
    <w:rsid w:val="4AEE791F"/>
    <w:rsid w:val="4B171404"/>
    <w:rsid w:val="4B39244D"/>
    <w:rsid w:val="4B4057E7"/>
    <w:rsid w:val="4B49685A"/>
    <w:rsid w:val="4B6E4EE3"/>
    <w:rsid w:val="4B8F7597"/>
    <w:rsid w:val="4B9464BB"/>
    <w:rsid w:val="4BB23021"/>
    <w:rsid w:val="4BB530E0"/>
    <w:rsid w:val="4BC16D1C"/>
    <w:rsid w:val="4BC352D8"/>
    <w:rsid w:val="4BCA17A7"/>
    <w:rsid w:val="4BE24E3A"/>
    <w:rsid w:val="4BE56F53"/>
    <w:rsid w:val="4BFC0789"/>
    <w:rsid w:val="4C037059"/>
    <w:rsid w:val="4C1D08F9"/>
    <w:rsid w:val="4C40574E"/>
    <w:rsid w:val="4C5A28C7"/>
    <w:rsid w:val="4C681932"/>
    <w:rsid w:val="4C7E0836"/>
    <w:rsid w:val="4C8042E4"/>
    <w:rsid w:val="4C955A66"/>
    <w:rsid w:val="4C9E7102"/>
    <w:rsid w:val="4CB05149"/>
    <w:rsid w:val="4CE54D31"/>
    <w:rsid w:val="4CE77042"/>
    <w:rsid w:val="4CF51418"/>
    <w:rsid w:val="4D3161C8"/>
    <w:rsid w:val="4D3771C8"/>
    <w:rsid w:val="4D4E6B20"/>
    <w:rsid w:val="4D573446"/>
    <w:rsid w:val="4D6E0FB7"/>
    <w:rsid w:val="4D6E75E8"/>
    <w:rsid w:val="4D785DBE"/>
    <w:rsid w:val="4D9B7AE1"/>
    <w:rsid w:val="4DBB14AE"/>
    <w:rsid w:val="4DC72356"/>
    <w:rsid w:val="4DC8122F"/>
    <w:rsid w:val="4E104ECB"/>
    <w:rsid w:val="4E114367"/>
    <w:rsid w:val="4E263853"/>
    <w:rsid w:val="4E4F2DA9"/>
    <w:rsid w:val="4E5403C0"/>
    <w:rsid w:val="4E6C2DA7"/>
    <w:rsid w:val="4E9133C2"/>
    <w:rsid w:val="4EAC54CF"/>
    <w:rsid w:val="4EB40393"/>
    <w:rsid w:val="4EC1060E"/>
    <w:rsid w:val="4EC56875"/>
    <w:rsid w:val="4ED65279"/>
    <w:rsid w:val="4EFB456B"/>
    <w:rsid w:val="4F513D5F"/>
    <w:rsid w:val="4F58505D"/>
    <w:rsid w:val="4F7312EE"/>
    <w:rsid w:val="4F74239C"/>
    <w:rsid w:val="4F7E2395"/>
    <w:rsid w:val="4F8F3473"/>
    <w:rsid w:val="4FB43CBE"/>
    <w:rsid w:val="4FE0147F"/>
    <w:rsid w:val="50212524"/>
    <w:rsid w:val="504F52E3"/>
    <w:rsid w:val="505C621A"/>
    <w:rsid w:val="505E5526"/>
    <w:rsid w:val="50C06D1F"/>
    <w:rsid w:val="50E15938"/>
    <w:rsid w:val="50FC56A3"/>
    <w:rsid w:val="51095EB7"/>
    <w:rsid w:val="51173C66"/>
    <w:rsid w:val="51513818"/>
    <w:rsid w:val="517E1B7C"/>
    <w:rsid w:val="51997656"/>
    <w:rsid w:val="51C4585C"/>
    <w:rsid w:val="51D12E85"/>
    <w:rsid w:val="51D2265E"/>
    <w:rsid w:val="51EF7715"/>
    <w:rsid w:val="51FE1F11"/>
    <w:rsid w:val="51FF4AE6"/>
    <w:rsid w:val="52006FED"/>
    <w:rsid w:val="52007258"/>
    <w:rsid w:val="520156DE"/>
    <w:rsid w:val="521F1B88"/>
    <w:rsid w:val="522D02C6"/>
    <w:rsid w:val="52496CF3"/>
    <w:rsid w:val="5255726A"/>
    <w:rsid w:val="52696687"/>
    <w:rsid w:val="52750578"/>
    <w:rsid w:val="52866AAD"/>
    <w:rsid w:val="52874BD3"/>
    <w:rsid w:val="52A74AA4"/>
    <w:rsid w:val="52AA2CA4"/>
    <w:rsid w:val="52B07B8F"/>
    <w:rsid w:val="52CF3507"/>
    <w:rsid w:val="52DC5818"/>
    <w:rsid w:val="52E266E0"/>
    <w:rsid w:val="52E67553"/>
    <w:rsid w:val="530A2FBB"/>
    <w:rsid w:val="532E5683"/>
    <w:rsid w:val="53444042"/>
    <w:rsid w:val="535954EC"/>
    <w:rsid w:val="53601D0A"/>
    <w:rsid w:val="538F3C48"/>
    <w:rsid w:val="53A65241"/>
    <w:rsid w:val="53BD1BF0"/>
    <w:rsid w:val="53EC783E"/>
    <w:rsid w:val="540A7D6B"/>
    <w:rsid w:val="541C5D33"/>
    <w:rsid w:val="541E0068"/>
    <w:rsid w:val="542354A4"/>
    <w:rsid w:val="542E16B3"/>
    <w:rsid w:val="544401CA"/>
    <w:rsid w:val="545A4256"/>
    <w:rsid w:val="546A089D"/>
    <w:rsid w:val="546F445C"/>
    <w:rsid w:val="547F1CDB"/>
    <w:rsid w:val="54B95421"/>
    <w:rsid w:val="54BD65BD"/>
    <w:rsid w:val="54DB4C0A"/>
    <w:rsid w:val="54F358D6"/>
    <w:rsid w:val="550F3292"/>
    <w:rsid w:val="55164B83"/>
    <w:rsid w:val="553D1BAE"/>
    <w:rsid w:val="553E06E6"/>
    <w:rsid w:val="555179AA"/>
    <w:rsid w:val="55664344"/>
    <w:rsid w:val="557F7CF1"/>
    <w:rsid w:val="5593631D"/>
    <w:rsid w:val="559714A5"/>
    <w:rsid w:val="55AC06B4"/>
    <w:rsid w:val="55B8374A"/>
    <w:rsid w:val="55CE7EE0"/>
    <w:rsid w:val="55CF6D0F"/>
    <w:rsid w:val="55F67FAE"/>
    <w:rsid w:val="561C5C67"/>
    <w:rsid w:val="56373698"/>
    <w:rsid w:val="563750AF"/>
    <w:rsid w:val="56496330"/>
    <w:rsid w:val="565ECF93"/>
    <w:rsid w:val="56BB18C3"/>
    <w:rsid w:val="571A2781"/>
    <w:rsid w:val="575C08FE"/>
    <w:rsid w:val="575E405D"/>
    <w:rsid w:val="575E6A88"/>
    <w:rsid w:val="57610F7E"/>
    <w:rsid w:val="576A5A70"/>
    <w:rsid w:val="57743991"/>
    <w:rsid w:val="57853398"/>
    <w:rsid w:val="57967344"/>
    <w:rsid w:val="57B4793B"/>
    <w:rsid w:val="57BD2906"/>
    <w:rsid w:val="57E23853"/>
    <w:rsid w:val="5800035F"/>
    <w:rsid w:val="580674DD"/>
    <w:rsid w:val="58137E7C"/>
    <w:rsid w:val="58247055"/>
    <w:rsid w:val="582A7B6D"/>
    <w:rsid w:val="585050BF"/>
    <w:rsid w:val="585D1C9C"/>
    <w:rsid w:val="586B418D"/>
    <w:rsid w:val="58773629"/>
    <w:rsid w:val="58801DB1"/>
    <w:rsid w:val="5886610B"/>
    <w:rsid w:val="58CC26C4"/>
    <w:rsid w:val="58D02D39"/>
    <w:rsid w:val="58D033F2"/>
    <w:rsid w:val="592B7F6F"/>
    <w:rsid w:val="5933411F"/>
    <w:rsid w:val="59360991"/>
    <w:rsid w:val="59411541"/>
    <w:rsid w:val="594352B9"/>
    <w:rsid w:val="59483BF5"/>
    <w:rsid w:val="598B0DDF"/>
    <w:rsid w:val="599124C8"/>
    <w:rsid w:val="5A6A261F"/>
    <w:rsid w:val="5AA27C43"/>
    <w:rsid w:val="5AC4067B"/>
    <w:rsid w:val="5AD92379"/>
    <w:rsid w:val="5AFA409D"/>
    <w:rsid w:val="5B0171D9"/>
    <w:rsid w:val="5B031993"/>
    <w:rsid w:val="5B0E4D86"/>
    <w:rsid w:val="5B3160A7"/>
    <w:rsid w:val="5B6C2D6A"/>
    <w:rsid w:val="5B881C80"/>
    <w:rsid w:val="5BBB2BB0"/>
    <w:rsid w:val="5BEF34D6"/>
    <w:rsid w:val="5BFB3952"/>
    <w:rsid w:val="5C0476C3"/>
    <w:rsid w:val="5C087F4D"/>
    <w:rsid w:val="5C2C472A"/>
    <w:rsid w:val="5C324AB7"/>
    <w:rsid w:val="5C3624F2"/>
    <w:rsid w:val="5C514191"/>
    <w:rsid w:val="5C6137C8"/>
    <w:rsid w:val="5C725F5D"/>
    <w:rsid w:val="5C8C5A76"/>
    <w:rsid w:val="5C9A270A"/>
    <w:rsid w:val="5CE255E1"/>
    <w:rsid w:val="5CEB086F"/>
    <w:rsid w:val="5D1A67DC"/>
    <w:rsid w:val="5D2907BD"/>
    <w:rsid w:val="5D303DA6"/>
    <w:rsid w:val="5D3C6BEF"/>
    <w:rsid w:val="5D5E786D"/>
    <w:rsid w:val="5D6E48CE"/>
    <w:rsid w:val="5D867E6A"/>
    <w:rsid w:val="5D8F4F70"/>
    <w:rsid w:val="5DAC7E09"/>
    <w:rsid w:val="5DD90EAC"/>
    <w:rsid w:val="5DF92D85"/>
    <w:rsid w:val="5E007D69"/>
    <w:rsid w:val="5E0400DD"/>
    <w:rsid w:val="5E176D14"/>
    <w:rsid w:val="5E192A8C"/>
    <w:rsid w:val="5E6827D5"/>
    <w:rsid w:val="5E7F7D22"/>
    <w:rsid w:val="5E9345EC"/>
    <w:rsid w:val="5EC01341"/>
    <w:rsid w:val="5EC6544C"/>
    <w:rsid w:val="5ECB647C"/>
    <w:rsid w:val="5F0454F9"/>
    <w:rsid w:val="5F190EC0"/>
    <w:rsid w:val="5F316B07"/>
    <w:rsid w:val="5F4B06A1"/>
    <w:rsid w:val="5F4D1265"/>
    <w:rsid w:val="5F507BA7"/>
    <w:rsid w:val="5F9F13B6"/>
    <w:rsid w:val="5FEE7037"/>
    <w:rsid w:val="5FF426CA"/>
    <w:rsid w:val="601302A4"/>
    <w:rsid w:val="601E0974"/>
    <w:rsid w:val="6020197C"/>
    <w:rsid w:val="6037271C"/>
    <w:rsid w:val="603D06A3"/>
    <w:rsid w:val="605D19BA"/>
    <w:rsid w:val="60665514"/>
    <w:rsid w:val="607423E6"/>
    <w:rsid w:val="608E3A3D"/>
    <w:rsid w:val="609701A8"/>
    <w:rsid w:val="609845C3"/>
    <w:rsid w:val="609C7A5A"/>
    <w:rsid w:val="60D54007"/>
    <w:rsid w:val="60D84E9F"/>
    <w:rsid w:val="60F5158E"/>
    <w:rsid w:val="6107716D"/>
    <w:rsid w:val="611C316E"/>
    <w:rsid w:val="613320B7"/>
    <w:rsid w:val="61563BD5"/>
    <w:rsid w:val="61770B20"/>
    <w:rsid w:val="61927868"/>
    <w:rsid w:val="61B83291"/>
    <w:rsid w:val="61BE4076"/>
    <w:rsid w:val="61CB5160"/>
    <w:rsid w:val="61D5758E"/>
    <w:rsid w:val="61DA7474"/>
    <w:rsid w:val="61FB69A8"/>
    <w:rsid w:val="621F1B17"/>
    <w:rsid w:val="622D3289"/>
    <w:rsid w:val="624D53FA"/>
    <w:rsid w:val="6265219D"/>
    <w:rsid w:val="6266219C"/>
    <w:rsid w:val="62750475"/>
    <w:rsid w:val="627546ED"/>
    <w:rsid w:val="629F008B"/>
    <w:rsid w:val="62C26F2D"/>
    <w:rsid w:val="62C27B96"/>
    <w:rsid w:val="62D358FF"/>
    <w:rsid w:val="62E04931"/>
    <w:rsid w:val="63233B50"/>
    <w:rsid w:val="63301CF5"/>
    <w:rsid w:val="633640E0"/>
    <w:rsid w:val="635B4DD7"/>
    <w:rsid w:val="636649C5"/>
    <w:rsid w:val="63665830"/>
    <w:rsid w:val="636E5628"/>
    <w:rsid w:val="63DE1AE7"/>
    <w:rsid w:val="64177A6E"/>
    <w:rsid w:val="64284052"/>
    <w:rsid w:val="6429099E"/>
    <w:rsid w:val="644F1948"/>
    <w:rsid w:val="647555F7"/>
    <w:rsid w:val="647B3309"/>
    <w:rsid w:val="64B35BE6"/>
    <w:rsid w:val="64BC3947"/>
    <w:rsid w:val="64BC5621"/>
    <w:rsid w:val="64C00EAA"/>
    <w:rsid w:val="64C9512D"/>
    <w:rsid w:val="64FA07E9"/>
    <w:rsid w:val="651F52EC"/>
    <w:rsid w:val="653D4716"/>
    <w:rsid w:val="654A79CF"/>
    <w:rsid w:val="6552427C"/>
    <w:rsid w:val="655E5AFC"/>
    <w:rsid w:val="65B940C9"/>
    <w:rsid w:val="65D33E68"/>
    <w:rsid w:val="660C5B6C"/>
    <w:rsid w:val="662270C4"/>
    <w:rsid w:val="66353CC9"/>
    <w:rsid w:val="665D462A"/>
    <w:rsid w:val="66666A8A"/>
    <w:rsid w:val="669058B5"/>
    <w:rsid w:val="6692705B"/>
    <w:rsid w:val="66A85805"/>
    <w:rsid w:val="66FC729A"/>
    <w:rsid w:val="671342EB"/>
    <w:rsid w:val="672133A0"/>
    <w:rsid w:val="673C0B3A"/>
    <w:rsid w:val="6753700F"/>
    <w:rsid w:val="67D8638F"/>
    <w:rsid w:val="67EF07E6"/>
    <w:rsid w:val="6803353F"/>
    <w:rsid w:val="6833299C"/>
    <w:rsid w:val="685607DF"/>
    <w:rsid w:val="685E563F"/>
    <w:rsid w:val="68626B56"/>
    <w:rsid w:val="687436E1"/>
    <w:rsid w:val="688070EE"/>
    <w:rsid w:val="6898128A"/>
    <w:rsid w:val="68B60B5B"/>
    <w:rsid w:val="68CC52CB"/>
    <w:rsid w:val="68D1417E"/>
    <w:rsid w:val="690C6FAA"/>
    <w:rsid w:val="690E1FC4"/>
    <w:rsid w:val="692E3A9D"/>
    <w:rsid w:val="694B0B8C"/>
    <w:rsid w:val="69690D6B"/>
    <w:rsid w:val="697056F5"/>
    <w:rsid w:val="69C67F6C"/>
    <w:rsid w:val="69CC5C96"/>
    <w:rsid w:val="69E33953"/>
    <w:rsid w:val="6A53231B"/>
    <w:rsid w:val="6A61513B"/>
    <w:rsid w:val="6A641533"/>
    <w:rsid w:val="6A952428"/>
    <w:rsid w:val="6AC62FBB"/>
    <w:rsid w:val="6B252027"/>
    <w:rsid w:val="6B8055ED"/>
    <w:rsid w:val="6B806DEE"/>
    <w:rsid w:val="6B96396E"/>
    <w:rsid w:val="6BBF6767"/>
    <w:rsid w:val="6BD519A9"/>
    <w:rsid w:val="6BEF7F82"/>
    <w:rsid w:val="6BFE5571"/>
    <w:rsid w:val="6C2D3F35"/>
    <w:rsid w:val="6C36144B"/>
    <w:rsid w:val="6C420E9C"/>
    <w:rsid w:val="6C4C6E1C"/>
    <w:rsid w:val="6C6A3F4B"/>
    <w:rsid w:val="6C787517"/>
    <w:rsid w:val="6C8269E6"/>
    <w:rsid w:val="6C872F15"/>
    <w:rsid w:val="6CA40DC2"/>
    <w:rsid w:val="6CBB39A4"/>
    <w:rsid w:val="6CBF4F2D"/>
    <w:rsid w:val="6CBF5146"/>
    <w:rsid w:val="6CD05DCC"/>
    <w:rsid w:val="6CE626D3"/>
    <w:rsid w:val="6CFC731B"/>
    <w:rsid w:val="6D0205BA"/>
    <w:rsid w:val="6D3C22F3"/>
    <w:rsid w:val="6D5B6453"/>
    <w:rsid w:val="6D845474"/>
    <w:rsid w:val="6DA22A9E"/>
    <w:rsid w:val="6DBE774E"/>
    <w:rsid w:val="6DE61751"/>
    <w:rsid w:val="6DE96CB8"/>
    <w:rsid w:val="6DF167E1"/>
    <w:rsid w:val="6E182D60"/>
    <w:rsid w:val="6E193BD8"/>
    <w:rsid w:val="6E273E46"/>
    <w:rsid w:val="6E371268"/>
    <w:rsid w:val="6E46167B"/>
    <w:rsid w:val="6E4B4EE4"/>
    <w:rsid w:val="6E62103A"/>
    <w:rsid w:val="6E714B1B"/>
    <w:rsid w:val="6EA97E5C"/>
    <w:rsid w:val="6EC448E0"/>
    <w:rsid w:val="6F150831"/>
    <w:rsid w:val="6F235519"/>
    <w:rsid w:val="6F5C60D4"/>
    <w:rsid w:val="6F627207"/>
    <w:rsid w:val="6F8A62CB"/>
    <w:rsid w:val="6F8C3A16"/>
    <w:rsid w:val="6FD2187C"/>
    <w:rsid w:val="70005BAF"/>
    <w:rsid w:val="700510C2"/>
    <w:rsid w:val="70081862"/>
    <w:rsid w:val="702E7099"/>
    <w:rsid w:val="703029D2"/>
    <w:rsid w:val="706C0B9A"/>
    <w:rsid w:val="70734B34"/>
    <w:rsid w:val="707F24A7"/>
    <w:rsid w:val="70961BE3"/>
    <w:rsid w:val="709A3D9E"/>
    <w:rsid w:val="70AD066A"/>
    <w:rsid w:val="70C473C9"/>
    <w:rsid w:val="70D078E2"/>
    <w:rsid w:val="71044D9D"/>
    <w:rsid w:val="71055CE7"/>
    <w:rsid w:val="71226BED"/>
    <w:rsid w:val="715A3DCB"/>
    <w:rsid w:val="71663DE2"/>
    <w:rsid w:val="71685132"/>
    <w:rsid w:val="71852CD8"/>
    <w:rsid w:val="71A14423"/>
    <w:rsid w:val="71E028A3"/>
    <w:rsid w:val="72017BB8"/>
    <w:rsid w:val="7204421B"/>
    <w:rsid w:val="720D6687"/>
    <w:rsid w:val="72101FFE"/>
    <w:rsid w:val="72530714"/>
    <w:rsid w:val="72546013"/>
    <w:rsid w:val="727F38FA"/>
    <w:rsid w:val="728942F1"/>
    <w:rsid w:val="72993A93"/>
    <w:rsid w:val="72AC3D56"/>
    <w:rsid w:val="72BD2D0C"/>
    <w:rsid w:val="72CB03A1"/>
    <w:rsid w:val="72CD4069"/>
    <w:rsid w:val="72E0000C"/>
    <w:rsid w:val="72F24A18"/>
    <w:rsid w:val="73102258"/>
    <w:rsid w:val="7348765D"/>
    <w:rsid w:val="73642249"/>
    <w:rsid w:val="73661E78"/>
    <w:rsid w:val="737F7858"/>
    <w:rsid w:val="73B02321"/>
    <w:rsid w:val="73BE3A62"/>
    <w:rsid w:val="73E65158"/>
    <w:rsid w:val="74045844"/>
    <w:rsid w:val="74253AE1"/>
    <w:rsid w:val="742749F8"/>
    <w:rsid w:val="748501F2"/>
    <w:rsid w:val="74A2511E"/>
    <w:rsid w:val="74A7099A"/>
    <w:rsid w:val="74CC6652"/>
    <w:rsid w:val="74FF2584"/>
    <w:rsid w:val="750A3A77"/>
    <w:rsid w:val="751F4274"/>
    <w:rsid w:val="753648A5"/>
    <w:rsid w:val="757165DA"/>
    <w:rsid w:val="75CA5D3F"/>
    <w:rsid w:val="76004806"/>
    <w:rsid w:val="760D2A7F"/>
    <w:rsid w:val="761C62F6"/>
    <w:rsid w:val="76273A62"/>
    <w:rsid w:val="763A1EE2"/>
    <w:rsid w:val="765C411D"/>
    <w:rsid w:val="766559B4"/>
    <w:rsid w:val="766E5645"/>
    <w:rsid w:val="7673220A"/>
    <w:rsid w:val="7682346D"/>
    <w:rsid w:val="76A809F9"/>
    <w:rsid w:val="76AD08F4"/>
    <w:rsid w:val="76DC3792"/>
    <w:rsid w:val="76F61CB7"/>
    <w:rsid w:val="77056E1C"/>
    <w:rsid w:val="77094A2E"/>
    <w:rsid w:val="770B7945"/>
    <w:rsid w:val="770C1A51"/>
    <w:rsid w:val="771760BD"/>
    <w:rsid w:val="774E73EE"/>
    <w:rsid w:val="77583A51"/>
    <w:rsid w:val="775E5C88"/>
    <w:rsid w:val="776B58C1"/>
    <w:rsid w:val="77A94A1A"/>
    <w:rsid w:val="77AA0845"/>
    <w:rsid w:val="77D97C19"/>
    <w:rsid w:val="77ED64F0"/>
    <w:rsid w:val="77FE2FC7"/>
    <w:rsid w:val="78077A4A"/>
    <w:rsid w:val="782E5A06"/>
    <w:rsid w:val="782E7E31"/>
    <w:rsid w:val="78383184"/>
    <w:rsid w:val="78474005"/>
    <w:rsid w:val="784A3DF0"/>
    <w:rsid w:val="78795CD6"/>
    <w:rsid w:val="7880578A"/>
    <w:rsid w:val="78A9515A"/>
    <w:rsid w:val="78B45837"/>
    <w:rsid w:val="78BC0E73"/>
    <w:rsid w:val="790D5F92"/>
    <w:rsid w:val="791A6053"/>
    <w:rsid w:val="79340D5C"/>
    <w:rsid w:val="794357FD"/>
    <w:rsid w:val="798067B7"/>
    <w:rsid w:val="798950D1"/>
    <w:rsid w:val="798B1458"/>
    <w:rsid w:val="798C015E"/>
    <w:rsid w:val="799856B5"/>
    <w:rsid w:val="79AA009F"/>
    <w:rsid w:val="79B940F5"/>
    <w:rsid w:val="79DB23C9"/>
    <w:rsid w:val="79DE303E"/>
    <w:rsid w:val="7A247909"/>
    <w:rsid w:val="7A3C718F"/>
    <w:rsid w:val="7A490D2F"/>
    <w:rsid w:val="7A5710C6"/>
    <w:rsid w:val="7A5A246A"/>
    <w:rsid w:val="7A601D17"/>
    <w:rsid w:val="7A603AC5"/>
    <w:rsid w:val="7A6E6AF6"/>
    <w:rsid w:val="7A921639"/>
    <w:rsid w:val="7AA01263"/>
    <w:rsid w:val="7AA8721A"/>
    <w:rsid w:val="7AC2652D"/>
    <w:rsid w:val="7AD31C0E"/>
    <w:rsid w:val="7AE7386B"/>
    <w:rsid w:val="7AED222B"/>
    <w:rsid w:val="7AFD2B2A"/>
    <w:rsid w:val="7B113279"/>
    <w:rsid w:val="7B2A5E81"/>
    <w:rsid w:val="7B2C5641"/>
    <w:rsid w:val="7B31273F"/>
    <w:rsid w:val="7B60022D"/>
    <w:rsid w:val="7B6479D0"/>
    <w:rsid w:val="7B87206D"/>
    <w:rsid w:val="7B8E01BE"/>
    <w:rsid w:val="7B914152"/>
    <w:rsid w:val="7B984BFC"/>
    <w:rsid w:val="7BBF2A6D"/>
    <w:rsid w:val="7BC8149E"/>
    <w:rsid w:val="7BFB3417"/>
    <w:rsid w:val="7BFC2507"/>
    <w:rsid w:val="7BFC781D"/>
    <w:rsid w:val="7C1A2DA4"/>
    <w:rsid w:val="7C4B12FE"/>
    <w:rsid w:val="7C594C70"/>
    <w:rsid w:val="7C793F62"/>
    <w:rsid w:val="7C9E730A"/>
    <w:rsid w:val="7CBB5A36"/>
    <w:rsid w:val="7CBE05D6"/>
    <w:rsid w:val="7CC77E2B"/>
    <w:rsid w:val="7CF130FA"/>
    <w:rsid w:val="7D0278A8"/>
    <w:rsid w:val="7D107B6E"/>
    <w:rsid w:val="7D3E79C1"/>
    <w:rsid w:val="7D474B4D"/>
    <w:rsid w:val="7D596D6C"/>
    <w:rsid w:val="7D787E00"/>
    <w:rsid w:val="7D87580C"/>
    <w:rsid w:val="7D9D6CD8"/>
    <w:rsid w:val="7D9F1826"/>
    <w:rsid w:val="7DAF234C"/>
    <w:rsid w:val="7DCA65AC"/>
    <w:rsid w:val="7DCA68C0"/>
    <w:rsid w:val="7DCE51E9"/>
    <w:rsid w:val="7DE329CE"/>
    <w:rsid w:val="7E394092"/>
    <w:rsid w:val="7E3A03D7"/>
    <w:rsid w:val="7E3A13EE"/>
    <w:rsid w:val="7E453A68"/>
    <w:rsid w:val="7E525DE7"/>
    <w:rsid w:val="7E680042"/>
    <w:rsid w:val="7E8A1612"/>
    <w:rsid w:val="7E8D6E52"/>
    <w:rsid w:val="7EBB3930"/>
    <w:rsid w:val="7EE94CBB"/>
    <w:rsid w:val="7EFC7B34"/>
    <w:rsid w:val="7F062761"/>
    <w:rsid w:val="7F37016E"/>
    <w:rsid w:val="7F686EE0"/>
    <w:rsid w:val="7F7F2C3F"/>
    <w:rsid w:val="7F87641A"/>
    <w:rsid w:val="7FA123EB"/>
    <w:rsid w:val="7FAD7090"/>
    <w:rsid w:val="7FD02953"/>
    <w:rsid w:val="7FFE72EF"/>
    <w:rsid w:val="BEFFC756"/>
    <w:rsid w:val="EDBEBCD0"/>
    <w:rsid w:val="F7FD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425"/>
      </w:tabs>
      <w:ind w:left="432" w:hanging="432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Cambria" w:hAnsi="Cambria" w:eastAsia="宋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99"/>
    <w:pPr>
      <w:keepNext/>
      <w:keepLines/>
      <w:spacing w:line="360" w:lineRule="auto"/>
      <w:outlineLvl w:val="2"/>
    </w:pPr>
    <w:rPr>
      <w:rFonts w:eastAsia="黑体"/>
      <w:b/>
      <w:bCs/>
      <w:sz w:val="32"/>
      <w:szCs w:val="32"/>
      <w:lang w:val="zh-CN"/>
    </w:rPr>
  </w:style>
  <w:style w:type="paragraph" w:styleId="5">
    <w:name w:val="heading 4"/>
    <w:basedOn w:val="1"/>
    <w:next w:val="1"/>
    <w:autoRedefine/>
    <w:qFormat/>
    <w:uiPriority w:val="1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sz w:val="28"/>
    </w:rPr>
  </w:style>
  <w:style w:type="character" w:default="1" w:styleId="25">
    <w:name w:val="Default Paragraph Font"/>
    <w:autoRedefine/>
    <w:semiHidden/>
    <w:unhideWhenUsed/>
    <w:qFormat/>
    <w:uiPriority w:val="1"/>
  </w:style>
  <w:style w:type="table" w:default="1" w:styleId="2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autoRedefine/>
    <w:qFormat/>
    <w:uiPriority w:val="0"/>
    <w:pPr>
      <w:ind w:left="420" w:leftChars="200"/>
    </w:pPr>
    <w:rPr>
      <w:kern w:val="0"/>
      <w:sz w:val="20"/>
    </w:rPr>
  </w:style>
  <w:style w:type="paragraph" w:styleId="7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8">
    <w:name w:val="annotation text"/>
    <w:basedOn w:val="1"/>
    <w:autoRedefine/>
    <w:qFormat/>
    <w:uiPriority w:val="0"/>
    <w:pPr>
      <w:jc w:val="left"/>
    </w:pPr>
  </w:style>
  <w:style w:type="paragraph" w:styleId="9">
    <w:name w:val="Body Text 3"/>
    <w:autoRedefine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styleId="10">
    <w:name w:val="Body Text"/>
    <w:basedOn w:val="1"/>
    <w:next w:val="1"/>
    <w:autoRedefine/>
    <w:qFormat/>
    <w:uiPriority w:val="0"/>
    <w:rPr>
      <w:sz w:val="21"/>
      <w:szCs w:val="22"/>
    </w:rPr>
  </w:style>
  <w:style w:type="paragraph" w:styleId="11">
    <w:name w:val="Body Text Indent"/>
    <w:basedOn w:val="1"/>
    <w:autoRedefine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12">
    <w:name w:val="Block Text"/>
    <w:basedOn w:val="1"/>
    <w:autoRedefine/>
    <w:qFormat/>
    <w:uiPriority w:val="0"/>
    <w:pPr>
      <w:ind w:left="1440" w:leftChars="700" w:right="700" w:rightChars="700"/>
    </w:pPr>
  </w:style>
  <w:style w:type="paragraph" w:styleId="13">
    <w:name w:val="Plain Text"/>
    <w:basedOn w:val="1"/>
    <w:next w:val="1"/>
    <w:autoRedefine/>
    <w:qFormat/>
    <w:uiPriority w:val="0"/>
    <w:rPr>
      <w:rFonts w:ascii="宋体" w:eastAsia="宋体" w:cs="Courier New"/>
      <w:szCs w:val="21"/>
    </w:rPr>
  </w:style>
  <w:style w:type="paragraph" w:styleId="14">
    <w:name w:val="Date"/>
    <w:basedOn w:val="1"/>
    <w:next w:val="1"/>
    <w:autoRedefine/>
    <w:qFormat/>
    <w:uiPriority w:val="0"/>
    <w:pPr>
      <w:ind w:left="100" w:leftChars="2500"/>
    </w:pPr>
  </w:style>
  <w:style w:type="paragraph" w:styleId="15">
    <w:name w:val="footer"/>
    <w:basedOn w:val="1"/>
    <w:link w:val="3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next w:val="12"/>
    <w:link w:val="3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next w:val="1"/>
    <w:autoRedefine/>
    <w:unhideWhenUsed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8">
    <w:name w:val="toc 6"/>
    <w:basedOn w:val="1"/>
    <w:next w:val="1"/>
    <w:autoRedefine/>
    <w:qFormat/>
    <w:uiPriority w:val="0"/>
    <w:pPr>
      <w:ind w:left="1000" w:leftChars="1000"/>
    </w:pPr>
  </w:style>
  <w:style w:type="paragraph" w:styleId="19">
    <w:name w:val="Body Text 2"/>
    <w:basedOn w:val="1"/>
    <w:autoRedefine/>
    <w:qFormat/>
    <w:uiPriority w:val="0"/>
    <w:pPr>
      <w:widowControl/>
      <w:snapToGrid w:val="0"/>
      <w:spacing w:before="50" w:afterLines="50" w:line="400" w:lineRule="exact"/>
      <w:jc w:val="left"/>
    </w:pPr>
    <w:rPr>
      <w:rFonts w:ascii="宋体" w:hAnsi="宋体"/>
      <w:color w:val="000000"/>
      <w:sz w:val="24"/>
    </w:rPr>
  </w:style>
  <w:style w:type="paragraph" w:styleId="2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1">
    <w:name w:val="Body Text First Indent"/>
    <w:basedOn w:val="10"/>
    <w:autoRedefine/>
    <w:qFormat/>
    <w:uiPriority w:val="0"/>
    <w:pPr>
      <w:ind w:firstLine="420" w:firstLineChars="100"/>
    </w:pPr>
  </w:style>
  <w:style w:type="paragraph" w:styleId="22">
    <w:name w:val="Body Text First Indent 2"/>
    <w:basedOn w:val="11"/>
    <w:autoRedefine/>
    <w:qFormat/>
    <w:uiPriority w:val="0"/>
    <w:pPr>
      <w:ind w:left="420" w:firstLine="420" w:firstLineChars="200"/>
    </w:pPr>
  </w:style>
  <w:style w:type="table" w:styleId="24">
    <w:name w:val="Table Grid"/>
    <w:basedOn w:val="23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basedOn w:val="25"/>
    <w:autoRedefine/>
    <w:qFormat/>
    <w:uiPriority w:val="22"/>
    <w:rPr>
      <w:b/>
    </w:rPr>
  </w:style>
  <w:style w:type="character" w:styleId="27">
    <w:name w:val="FollowedHyperlink"/>
    <w:basedOn w:val="25"/>
    <w:autoRedefine/>
    <w:semiHidden/>
    <w:unhideWhenUsed/>
    <w:qFormat/>
    <w:uiPriority w:val="99"/>
    <w:rPr>
      <w:color w:val="800080"/>
      <w:u w:val="single"/>
    </w:rPr>
  </w:style>
  <w:style w:type="character" w:styleId="28">
    <w:name w:val="Hyperlink"/>
    <w:basedOn w:val="25"/>
    <w:autoRedefine/>
    <w:semiHidden/>
    <w:unhideWhenUsed/>
    <w:qFormat/>
    <w:uiPriority w:val="99"/>
    <w:rPr>
      <w:color w:val="0000FF"/>
      <w:u w:val="single"/>
    </w:rPr>
  </w:style>
  <w:style w:type="paragraph" w:customStyle="1" w:styleId="2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30">
    <w:name w:val="页眉 字符"/>
    <w:basedOn w:val="25"/>
    <w:link w:val="16"/>
    <w:autoRedefine/>
    <w:qFormat/>
    <w:uiPriority w:val="99"/>
    <w:rPr>
      <w:sz w:val="18"/>
      <w:szCs w:val="18"/>
    </w:rPr>
  </w:style>
  <w:style w:type="character" w:customStyle="1" w:styleId="31">
    <w:name w:val="页脚 字符"/>
    <w:basedOn w:val="25"/>
    <w:link w:val="15"/>
    <w:autoRedefine/>
    <w:qFormat/>
    <w:uiPriority w:val="99"/>
    <w:rPr>
      <w:sz w:val="18"/>
      <w:szCs w:val="18"/>
    </w:rPr>
  </w:style>
  <w:style w:type="paragraph" w:styleId="32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3">
    <w:name w:val="p16"/>
    <w:autoRedefine/>
    <w:qFormat/>
    <w:uiPriority w:val="0"/>
    <w:pPr>
      <w:jc w:val="both"/>
    </w:pPr>
    <w:rPr>
      <w:rFonts w:ascii="宋体" w:hAnsi="宋体" w:eastAsia="宋体" w:cs="宋体"/>
      <w:color w:val="000000"/>
      <w:lang w:val="en-US" w:eastAsia="zh-CN" w:bidi="ar-SA"/>
    </w:rPr>
  </w:style>
  <w:style w:type="paragraph" w:customStyle="1" w:styleId="34">
    <w:name w:val="Table Paragraph"/>
    <w:basedOn w:val="1"/>
    <w:autoRedefine/>
    <w:qFormat/>
    <w:uiPriority w:val="1"/>
  </w:style>
  <w:style w:type="paragraph" w:customStyle="1" w:styleId="35">
    <w:name w:val="正文_0"/>
    <w:next w:val="1"/>
    <w:autoRedefine/>
    <w:qFormat/>
    <w:uiPriority w:val="0"/>
    <w:rPr>
      <w:rFonts w:ascii="Times New Roman" w:hAnsi="Times New Roman" w:eastAsiaTheme="minorEastAsia" w:cstheme="minorBidi"/>
      <w:sz w:val="21"/>
      <w:szCs w:val="22"/>
      <w:lang w:val="en-US" w:eastAsia="zh-CN" w:bidi="ar-SA"/>
    </w:rPr>
  </w:style>
  <w:style w:type="paragraph" w:customStyle="1" w:styleId="36">
    <w:name w:val="表格文字115"/>
    <w:basedOn w:val="1"/>
    <w:autoRedefine/>
    <w:qFormat/>
    <w:uiPriority w:val="0"/>
    <w:rPr>
      <w:bCs/>
      <w:spacing w:val="10"/>
      <w:kern w:val="0"/>
      <w:sz w:val="24"/>
    </w:rPr>
  </w:style>
  <w:style w:type="paragraph" w:customStyle="1" w:styleId="37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38">
    <w:name w:val="apple-converted-space"/>
    <w:basedOn w:val="25"/>
    <w:autoRedefine/>
    <w:qFormat/>
    <w:uiPriority w:val="0"/>
  </w:style>
  <w:style w:type="paragraph" w:customStyle="1" w:styleId="39">
    <w:name w:val="默认段落字体 Para Char Char Char Char Char Char Char"/>
    <w:basedOn w:val="1"/>
    <w:autoRedefine/>
    <w:qFormat/>
    <w:uiPriority w:val="0"/>
    <w:pPr>
      <w:adjustRightInd w:val="0"/>
      <w:spacing w:line="360" w:lineRule="auto"/>
    </w:pPr>
  </w:style>
  <w:style w:type="paragraph" w:customStyle="1" w:styleId="40">
    <w:name w:val="首行缩进"/>
    <w:basedOn w:val="1"/>
    <w:autoRedefine/>
    <w:qFormat/>
    <w:uiPriority w:val="0"/>
    <w:pPr>
      <w:ind w:firstLine="480" w:firstLineChars="200"/>
    </w:pPr>
    <w:rPr>
      <w:szCs w:val="20"/>
    </w:rPr>
  </w:style>
  <w:style w:type="paragraph" w:styleId="41">
    <w:name w:val="No Spacing"/>
    <w:autoRedefine/>
    <w:qFormat/>
    <w:uiPriority w:val="1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42">
    <w:name w:val="采购一"/>
    <w:basedOn w:val="1"/>
    <w:autoRedefine/>
    <w:qFormat/>
    <w:uiPriority w:val="0"/>
    <w:pPr>
      <w:adjustRightInd w:val="0"/>
      <w:snapToGrid w:val="0"/>
      <w:spacing w:after="100" w:afterLines="100" w:line="360" w:lineRule="auto"/>
      <w:jc w:val="center"/>
    </w:pPr>
    <w:rPr>
      <w:rFonts w:hint="eastAsia" w:ascii="宋体" w:hAnsi="宋体" w:eastAsia="宋体" w:cs="宋体"/>
      <w:b/>
      <w:bCs/>
      <w:sz w:val="32"/>
      <w:szCs w:val="32"/>
    </w:rPr>
  </w:style>
  <w:style w:type="paragraph" w:customStyle="1" w:styleId="43">
    <w:name w:val="采购二"/>
    <w:basedOn w:val="42"/>
    <w:autoRedefine/>
    <w:qFormat/>
    <w:uiPriority w:val="0"/>
    <w:pPr>
      <w:spacing w:before="50" w:beforeLines="50" w:after="0" w:afterLines="0"/>
    </w:pPr>
    <w:rPr>
      <w:rFonts w:ascii="宋体" w:hAnsi="宋体" w:eastAsia="宋体"/>
      <w:sz w:val="28"/>
      <w:szCs w:val="28"/>
    </w:rPr>
  </w:style>
  <w:style w:type="paragraph" w:customStyle="1" w:styleId="44">
    <w:name w:val="采购三"/>
    <w:basedOn w:val="43"/>
    <w:autoRedefine/>
    <w:qFormat/>
    <w:uiPriority w:val="0"/>
    <w:pPr>
      <w:spacing w:before="50" w:beforeLines="50" w:after="50" w:afterLines="50" w:line="240" w:lineRule="auto"/>
      <w:jc w:val="left"/>
    </w:pPr>
    <w:rPr>
      <w:sz w:val="24"/>
      <w:lang w:bidi="zh-CN"/>
    </w:rPr>
  </w:style>
  <w:style w:type="character" w:customStyle="1" w:styleId="45">
    <w:name w:val="font51"/>
    <w:basedOn w:val="25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6">
    <w:name w:val="font31"/>
    <w:basedOn w:val="25"/>
    <w:autoRedefine/>
    <w:qFormat/>
    <w:uiPriority w:val="0"/>
    <w:rPr>
      <w:rFonts w:ascii="宋体" w:hAnsi="宋体" w:eastAsia="宋体" w:cs="宋体"/>
      <w:color w:val="000000"/>
      <w:sz w:val="32"/>
      <w:szCs w:val="32"/>
      <w:u w:val="single"/>
    </w:rPr>
  </w:style>
  <w:style w:type="character" w:customStyle="1" w:styleId="47">
    <w:name w:val="font21"/>
    <w:basedOn w:val="25"/>
    <w:autoRedefine/>
    <w:qFormat/>
    <w:uiPriority w:val="0"/>
    <w:rPr>
      <w:rFonts w:ascii="宋体" w:hAnsi="宋体" w:eastAsia="宋体" w:cs="宋体"/>
      <w:color w:val="000000"/>
      <w:sz w:val="32"/>
      <w:szCs w:val="32"/>
      <w:u w:val="none"/>
    </w:rPr>
  </w:style>
  <w:style w:type="character" w:customStyle="1" w:styleId="48">
    <w:name w:val="font11"/>
    <w:basedOn w:val="25"/>
    <w:autoRedefine/>
    <w:qFormat/>
    <w:uiPriority w:val="0"/>
    <w:rPr>
      <w:rFonts w:ascii="Calibri" w:hAnsi="Calibri" w:cs="Calibri"/>
      <w:color w:val="000000"/>
      <w:sz w:val="32"/>
      <w:szCs w:val="32"/>
      <w:u w:val="none"/>
    </w:rPr>
  </w:style>
  <w:style w:type="character" w:customStyle="1" w:styleId="49">
    <w:name w:val="font01"/>
    <w:basedOn w:val="2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50">
    <w:name w:val="正文_4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表格文字"/>
    <w:basedOn w:val="35"/>
    <w:autoRedefine/>
    <w:qFormat/>
    <w:uiPriority w:val="99"/>
    <w:pPr>
      <w:spacing w:before="25" w:after="25"/>
      <w:jc w:val="left"/>
    </w:pPr>
    <w:rPr>
      <w:bCs/>
      <w:spacing w:val="10"/>
      <w:kern w:val="0"/>
    </w:rPr>
  </w:style>
  <w:style w:type="paragraph" w:customStyle="1" w:styleId="52">
    <w:name w:val="Body text|1"/>
    <w:basedOn w:val="1"/>
    <w:autoRedefine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53">
    <w:name w:val="Other|1"/>
    <w:basedOn w:val="1"/>
    <w:autoRedefine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54">
    <w:name w:val="列表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1477</Words>
  <Characters>1635</Characters>
  <Lines>54</Lines>
  <Paragraphs>15</Paragraphs>
  <TotalTime>59</TotalTime>
  <ScaleCrop>false</ScaleCrop>
  <LinksUpToDate>false</LinksUpToDate>
  <CharactersWithSpaces>1851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2020-03-11T05:45:00Z</dcterms:created>
  <dc:creator>Zeng Bin Fan</dc:creator>
  <cp:lastModifiedBy>黄瑞窗</cp:lastModifiedBy>
  <cp:lastPrinted>2024-12-24T06:35:00Z</cp:lastPrinted>
  <dcterms:modified xsi:type="dcterms:W3CDTF">2025-04-25T09:29:00Z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1ADF69284CC043A99ABCA74A54A18272_13</vt:lpwstr>
  </property>
  <property fmtid="{D5CDD505-2E9C-101B-9397-08002B2CF9AE}" pid="4" name="KSOTemplateDocerSaveRecord">
    <vt:lpwstr>eyJoZGlkIjoiYzQ4ZmYwOTBhYjg0MTAyYWZhZmM5ZmNjODNhNGI1NzAiLCJ1c2VySWQiOiI0MTUyMDgyNDYifQ==</vt:lpwstr>
  </property>
</Properties>
</file>