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532CE">
      <w:pPr>
        <w:spacing w:before="0" w:after="0" w:line="240" w:lineRule="auto"/>
        <w:ind w:left="0" w:right="0" w:firstLine="0"/>
        <w:jc w:val="center"/>
        <w:rPr>
          <w:rFonts w:ascii="Calibri" w:hAnsi="Calibri" w:eastAsia="Calibri" w:cs="Calibri"/>
          <w:b/>
          <w:color w:val="auto"/>
          <w:spacing w:val="0"/>
          <w:position w:val="0"/>
          <w:sz w:val="48"/>
          <w:shd w:val="clear" w:fill="auto"/>
        </w:rPr>
      </w:pPr>
      <w:r>
        <w:rPr>
          <w:rFonts w:ascii="宋体" w:hAnsi="宋体" w:eastAsia="宋体" w:cs="宋体"/>
          <w:b/>
          <w:color w:val="auto"/>
          <w:spacing w:val="0"/>
          <w:position w:val="0"/>
          <w:sz w:val="48"/>
          <w:shd w:val="clear" w:fill="auto"/>
        </w:rPr>
        <w:t>重庆</w:t>
      </w:r>
      <w:r>
        <w:rPr>
          <w:rFonts w:hint="eastAsia" w:ascii="宋体" w:hAnsi="宋体" w:eastAsia="宋体" w:cs="宋体"/>
          <w:b/>
          <w:color w:val="auto"/>
          <w:spacing w:val="0"/>
          <w:position w:val="0"/>
          <w:sz w:val="48"/>
          <w:shd w:val="clear" w:fill="auto"/>
          <w:lang w:val="en-US" w:eastAsia="zh-CN"/>
        </w:rPr>
        <w:t>数字交通产业集团</w:t>
      </w:r>
      <w:r>
        <w:rPr>
          <w:rFonts w:ascii="宋体" w:hAnsi="宋体" w:eastAsia="宋体" w:cs="宋体"/>
          <w:b/>
          <w:color w:val="auto"/>
          <w:spacing w:val="0"/>
          <w:position w:val="0"/>
          <w:sz w:val="48"/>
          <w:shd w:val="clear" w:fill="auto"/>
        </w:rPr>
        <w:t>有限公司</w:t>
      </w:r>
    </w:p>
    <w:p w14:paraId="2BC0FE6E">
      <w:pPr>
        <w:spacing w:before="0" w:after="0" w:line="240" w:lineRule="auto"/>
        <w:ind w:left="0" w:right="0" w:firstLine="0"/>
        <w:jc w:val="center"/>
        <w:rPr>
          <w:ins w:id="0" w:author="fade" w:date="2025-05-04T15:15:48Z"/>
          <w:rFonts w:hint="eastAsia" w:ascii="宋体" w:hAnsi="宋体" w:eastAsia="宋体" w:cs="宋体"/>
          <w:b/>
          <w:color w:val="auto"/>
          <w:sz w:val="48"/>
          <w:shd w:val="clear" w:fill="auto"/>
          <w:lang w:val="en-US" w:eastAsia="zh-CN"/>
        </w:rPr>
      </w:pPr>
      <w:ins w:id="1" w:author="fade" w:date="2025-05-04T15:06:48Z">
        <w:r>
          <w:rPr>
            <w:rFonts w:hint="eastAsia" w:ascii="宋体" w:hAnsi="宋体" w:eastAsia="宋体" w:cs="宋体"/>
            <w:b/>
            <w:color w:val="auto"/>
            <w:sz w:val="48"/>
            <w:shd w:val="clear" w:fill="auto"/>
            <w:lang w:val="en-US" w:eastAsia="zh-CN"/>
            <w:rPrChange w:id="2" w:author="fade" w:date="2025-05-04T15:06:48Z">
              <w:rPr>
                <w:rFonts w:hint="eastAsia"/>
              </w:rPr>
            </w:rPrChange>
          </w:rPr>
          <w:t>2025年第2次（渝东南片区）</w:t>
        </w:r>
      </w:ins>
    </w:p>
    <w:p w14:paraId="0FD21C2B">
      <w:pPr>
        <w:spacing w:before="0" w:after="0" w:line="240" w:lineRule="auto"/>
        <w:ind w:left="0" w:right="0" w:firstLine="0"/>
        <w:jc w:val="center"/>
        <w:rPr>
          <w:rFonts w:ascii="Calibri" w:hAnsi="Calibri" w:eastAsia="Calibri" w:cs="Calibri"/>
          <w:color w:val="auto"/>
          <w:spacing w:val="0"/>
          <w:position w:val="0"/>
          <w:sz w:val="48"/>
          <w:shd w:val="clear" w:fill="auto"/>
        </w:rPr>
      </w:pPr>
      <w:ins w:id="3" w:author="fade" w:date="2025-05-04T15:15:49Z">
        <w:r>
          <w:rPr>
            <w:rFonts w:hint="eastAsia" w:ascii="宋体" w:hAnsi="宋体" w:eastAsia="宋体" w:cs="宋体"/>
            <w:b/>
            <w:color w:val="auto"/>
            <w:sz w:val="48"/>
            <w:shd w:val="clear" w:fill="auto"/>
            <w:lang w:val="en-US" w:eastAsia="zh-CN"/>
          </w:rPr>
          <w:t>运输服务采购</w:t>
        </w:r>
      </w:ins>
      <w:del w:id="4" w:author="fade" w:date="2025-05-04T15:15:12Z">
        <w:bookmarkStart w:id="113" w:name="_GoBack"/>
        <w:bookmarkEnd w:id="113"/>
        <w:r>
          <w:rPr>
            <w:rFonts w:hint="eastAsia" w:ascii="宋体" w:hAnsi="宋体" w:eastAsia="宋体" w:cs="宋体"/>
            <w:b/>
            <w:color w:val="auto"/>
            <w:sz w:val="48"/>
            <w:shd w:val="clear" w:fill="auto"/>
            <w:lang w:val="en-US" w:eastAsia="zh-CN"/>
          </w:rPr>
          <w:delText>2025年年度第1次运输服务（渝东南片区）</w:delText>
        </w:r>
      </w:del>
      <w:del w:id="5" w:author="fade" w:date="2025-05-04T15:15:12Z">
        <w:r>
          <w:rPr>
            <w:rFonts w:hint="eastAsia" w:ascii="宋体" w:hAnsi="宋体" w:eastAsia="宋体" w:cs="宋体"/>
            <w:b/>
            <w:color w:val="auto"/>
            <w:spacing w:val="0"/>
            <w:position w:val="0"/>
            <w:sz w:val="48"/>
            <w:shd w:val="clear" w:fill="auto"/>
          </w:rPr>
          <w:delText>运输</w:delText>
        </w:r>
      </w:del>
      <w:del w:id="6" w:author="fade" w:date="2025-05-04T15:15:12Z">
        <w:r>
          <w:rPr>
            <w:rFonts w:ascii="宋体" w:hAnsi="宋体" w:eastAsia="宋体" w:cs="宋体"/>
            <w:b/>
            <w:color w:val="auto"/>
            <w:spacing w:val="0"/>
            <w:position w:val="0"/>
            <w:sz w:val="48"/>
            <w:shd w:val="clear" w:fill="auto"/>
          </w:rPr>
          <w:delText>服务采购</w:delText>
        </w:r>
      </w:del>
    </w:p>
    <w:p w14:paraId="784924E8">
      <w:pPr>
        <w:spacing w:before="0" w:after="0" w:line="240" w:lineRule="auto"/>
        <w:ind w:left="0" w:right="0" w:firstLine="0"/>
        <w:jc w:val="both"/>
        <w:rPr>
          <w:rFonts w:ascii="Calibri" w:hAnsi="Calibri" w:eastAsia="Calibri" w:cs="Calibri"/>
          <w:color w:val="auto"/>
          <w:spacing w:val="0"/>
          <w:position w:val="0"/>
          <w:sz w:val="21"/>
          <w:shd w:val="clear" w:fill="auto"/>
        </w:rPr>
      </w:pPr>
    </w:p>
    <w:p w14:paraId="7F93C846">
      <w:pPr>
        <w:spacing w:before="0" w:after="0" w:line="240" w:lineRule="auto"/>
        <w:ind w:left="0" w:right="0" w:firstLine="0"/>
        <w:jc w:val="both"/>
        <w:rPr>
          <w:rFonts w:ascii="Calibri" w:hAnsi="Calibri" w:eastAsia="Calibri" w:cs="Calibri"/>
          <w:color w:val="auto"/>
          <w:spacing w:val="0"/>
          <w:position w:val="0"/>
          <w:sz w:val="21"/>
          <w:shd w:val="clear" w:fill="auto"/>
        </w:rPr>
      </w:pPr>
    </w:p>
    <w:p w14:paraId="6A62BFE3">
      <w:pPr>
        <w:spacing w:before="0" w:after="0" w:line="240" w:lineRule="auto"/>
        <w:ind w:left="0" w:right="0" w:firstLine="0"/>
        <w:jc w:val="both"/>
        <w:rPr>
          <w:rFonts w:ascii="Calibri" w:hAnsi="Calibri" w:eastAsia="Calibri" w:cs="Calibri"/>
          <w:color w:val="auto"/>
          <w:spacing w:val="0"/>
          <w:position w:val="0"/>
          <w:sz w:val="21"/>
          <w:shd w:val="clear" w:fill="auto"/>
        </w:rPr>
      </w:pPr>
    </w:p>
    <w:p w14:paraId="02749C86">
      <w:pPr>
        <w:spacing w:before="0" w:after="0" w:line="240" w:lineRule="auto"/>
        <w:ind w:left="0" w:right="0" w:firstLine="0"/>
        <w:jc w:val="center"/>
        <w:rPr>
          <w:rFonts w:ascii="Calibri" w:hAnsi="Calibri" w:eastAsia="Calibri" w:cs="Calibri"/>
          <w:b/>
          <w:color w:val="auto"/>
          <w:spacing w:val="20"/>
          <w:position w:val="0"/>
          <w:sz w:val="72"/>
          <w:shd w:val="clear" w:fill="auto"/>
        </w:rPr>
      </w:pPr>
      <w:r>
        <w:rPr>
          <w:rFonts w:ascii="宋体" w:hAnsi="宋体" w:eastAsia="宋体" w:cs="宋体"/>
          <w:b/>
          <w:color w:val="auto"/>
          <w:spacing w:val="20"/>
          <w:position w:val="0"/>
          <w:sz w:val="72"/>
          <w:shd w:val="clear" w:fill="auto"/>
        </w:rPr>
        <w:t>竞</w:t>
      </w:r>
    </w:p>
    <w:p w14:paraId="3993AA0E">
      <w:pPr>
        <w:spacing w:before="0" w:after="0" w:line="240" w:lineRule="auto"/>
        <w:ind w:left="0" w:right="0" w:firstLine="0"/>
        <w:jc w:val="center"/>
        <w:rPr>
          <w:rFonts w:ascii="Calibri" w:hAnsi="Calibri" w:eastAsia="Calibri" w:cs="Calibri"/>
          <w:b/>
          <w:color w:val="auto"/>
          <w:spacing w:val="20"/>
          <w:position w:val="0"/>
          <w:sz w:val="72"/>
          <w:shd w:val="clear" w:fill="auto"/>
        </w:rPr>
      </w:pPr>
      <w:r>
        <w:rPr>
          <w:rFonts w:ascii="宋体" w:hAnsi="宋体" w:eastAsia="宋体" w:cs="宋体"/>
          <w:b/>
          <w:color w:val="auto"/>
          <w:spacing w:val="20"/>
          <w:position w:val="0"/>
          <w:sz w:val="72"/>
          <w:shd w:val="clear" w:fill="auto"/>
        </w:rPr>
        <w:t>争</w:t>
      </w:r>
    </w:p>
    <w:p w14:paraId="3732C495">
      <w:pPr>
        <w:spacing w:before="0" w:after="0" w:line="240" w:lineRule="auto"/>
        <w:ind w:left="0" w:right="0" w:firstLine="0"/>
        <w:jc w:val="center"/>
        <w:rPr>
          <w:rFonts w:ascii="Calibri" w:hAnsi="Calibri" w:eastAsia="Calibri" w:cs="Calibri"/>
          <w:b/>
          <w:color w:val="auto"/>
          <w:spacing w:val="20"/>
          <w:position w:val="0"/>
          <w:sz w:val="72"/>
          <w:shd w:val="clear" w:fill="auto"/>
        </w:rPr>
      </w:pPr>
      <w:r>
        <w:rPr>
          <w:rFonts w:ascii="宋体" w:hAnsi="宋体" w:eastAsia="宋体" w:cs="宋体"/>
          <w:b/>
          <w:color w:val="auto"/>
          <w:spacing w:val="20"/>
          <w:position w:val="0"/>
          <w:sz w:val="72"/>
          <w:shd w:val="clear" w:fill="auto"/>
        </w:rPr>
        <w:t>性</w:t>
      </w:r>
    </w:p>
    <w:p w14:paraId="235F710D">
      <w:pPr>
        <w:spacing w:before="0" w:after="0" w:line="240" w:lineRule="auto"/>
        <w:ind w:left="0" w:right="0" w:firstLine="0"/>
        <w:jc w:val="center"/>
        <w:rPr>
          <w:rFonts w:ascii="Calibri" w:hAnsi="Calibri" w:eastAsia="Calibri" w:cs="Calibri"/>
          <w:b/>
          <w:color w:val="auto"/>
          <w:spacing w:val="20"/>
          <w:position w:val="0"/>
          <w:sz w:val="72"/>
          <w:shd w:val="clear" w:fill="auto"/>
        </w:rPr>
      </w:pPr>
      <w:r>
        <w:rPr>
          <w:rFonts w:ascii="宋体" w:hAnsi="宋体" w:eastAsia="宋体" w:cs="宋体"/>
          <w:b/>
          <w:color w:val="auto"/>
          <w:spacing w:val="20"/>
          <w:position w:val="0"/>
          <w:sz w:val="72"/>
          <w:shd w:val="clear" w:fill="auto"/>
        </w:rPr>
        <w:t>比</w:t>
      </w:r>
    </w:p>
    <w:p w14:paraId="2DBFF5A8">
      <w:pPr>
        <w:spacing w:before="0" w:after="0" w:line="240" w:lineRule="auto"/>
        <w:ind w:left="0" w:right="0" w:firstLine="0"/>
        <w:jc w:val="center"/>
        <w:rPr>
          <w:rFonts w:ascii="Calibri" w:hAnsi="Calibri" w:eastAsia="Calibri" w:cs="Calibri"/>
          <w:b/>
          <w:color w:val="auto"/>
          <w:spacing w:val="20"/>
          <w:position w:val="0"/>
          <w:sz w:val="72"/>
          <w:shd w:val="clear" w:fill="auto"/>
        </w:rPr>
      </w:pPr>
      <w:r>
        <w:rPr>
          <w:rFonts w:ascii="宋体" w:hAnsi="宋体" w:eastAsia="宋体" w:cs="宋体"/>
          <w:b/>
          <w:color w:val="auto"/>
          <w:spacing w:val="20"/>
          <w:position w:val="0"/>
          <w:sz w:val="72"/>
          <w:shd w:val="clear" w:fill="auto"/>
        </w:rPr>
        <w:t>选</w:t>
      </w:r>
    </w:p>
    <w:p w14:paraId="2B41AB9F">
      <w:pPr>
        <w:spacing w:before="0" w:after="0" w:line="240" w:lineRule="auto"/>
        <w:ind w:left="0" w:right="0" w:firstLine="0"/>
        <w:jc w:val="center"/>
        <w:rPr>
          <w:rFonts w:ascii="Calibri" w:hAnsi="Calibri" w:eastAsia="Calibri" w:cs="Calibri"/>
          <w:b/>
          <w:color w:val="auto"/>
          <w:spacing w:val="20"/>
          <w:position w:val="0"/>
          <w:sz w:val="72"/>
          <w:shd w:val="clear" w:fill="auto"/>
        </w:rPr>
      </w:pPr>
      <w:r>
        <w:rPr>
          <w:rFonts w:ascii="宋体" w:hAnsi="宋体" w:eastAsia="宋体" w:cs="宋体"/>
          <w:b/>
          <w:color w:val="auto"/>
          <w:spacing w:val="20"/>
          <w:position w:val="0"/>
          <w:sz w:val="72"/>
          <w:shd w:val="clear" w:fill="auto"/>
        </w:rPr>
        <w:t>文</w:t>
      </w:r>
      <w:r>
        <w:rPr>
          <w:rFonts w:ascii="Calibri" w:hAnsi="Calibri" w:eastAsia="Calibri" w:cs="Calibri"/>
          <w:b/>
          <w:color w:val="auto"/>
          <w:spacing w:val="20"/>
          <w:position w:val="0"/>
          <w:sz w:val="72"/>
          <w:shd w:val="clear" w:fill="auto"/>
        </w:rPr>
        <w:br w:type="textWrapping"/>
      </w:r>
      <w:r>
        <w:rPr>
          <w:rFonts w:ascii="宋体" w:hAnsi="宋体" w:eastAsia="宋体" w:cs="宋体"/>
          <w:b/>
          <w:color w:val="auto"/>
          <w:spacing w:val="20"/>
          <w:position w:val="0"/>
          <w:sz w:val="72"/>
          <w:shd w:val="clear" w:fill="auto"/>
        </w:rPr>
        <w:t>件</w:t>
      </w:r>
    </w:p>
    <w:p w14:paraId="5B82634E">
      <w:pPr>
        <w:spacing w:before="0" w:after="0" w:line="240" w:lineRule="auto"/>
        <w:ind w:left="0" w:right="0" w:firstLine="0"/>
        <w:jc w:val="both"/>
        <w:rPr>
          <w:rFonts w:ascii="Calibri" w:hAnsi="Calibri" w:eastAsia="Calibri" w:cs="Calibri"/>
          <w:color w:val="auto"/>
          <w:spacing w:val="0"/>
          <w:position w:val="0"/>
          <w:sz w:val="21"/>
          <w:shd w:val="clear" w:fill="auto"/>
        </w:rPr>
      </w:pPr>
    </w:p>
    <w:p w14:paraId="11DEC084">
      <w:pPr>
        <w:spacing w:before="0" w:after="0" w:line="240" w:lineRule="auto"/>
        <w:ind w:left="0" w:right="0" w:firstLine="0"/>
        <w:jc w:val="both"/>
        <w:rPr>
          <w:rFonts w:ascii="Calibri" w:hAnsi="Calibri" w:eastAsia="Calibri" w:cs="Calibri"/>
          <w:color w:val="auto"/>
          <w:spacing w:val="0"/>
          <w:position w:val="0"/>
          <w:sz w:val="21"/>
          <w:shd w:val="clear" w:fill="auto"/>
        </w:rPr>
      </w:pPr>
    </w:p>
    <w:p w14:paraId="68979EAA">
      <w:pPr>
        <w:spacing w:before="0" w:after="0" w:line="240" w:lineRule="auto"/>
        <w:ind w:left="0" w:right="0" w:firstLine="0"/>
        <w:jc w:val="both"/>
        <w:rPr>
          <w:rFonts w:ascii="Calibri" w:hAnsi="Calibri" w:eastAsia="Calibri" w:cs="Calibri"/>
          <w:color w:val="auto"/>
          <w:spacing w:val="0"/>
          <w:position w:val="0"/>
          <w:sz w:val="21"/>
          <w:shd w:val="clear" w:fill="auto"/>
        </w:rPr>
      </w:pPr>
    </w:p>
    <w:p w14:paraId="5B725F1E">
      <w:pPr>
        <w:spacing w:before="0" w:after="0" w:line="240" w:lineRule="auto"/>
        <w:ind w:left="0" w:right="0" w:firstLine="0"/>
        <w:jc w:val="both"/>
        <w:rPr>
          <w:rFonts w:ascii="Calibri" w:hAnsi="Calibri" w:eastAsia="Calibri" w:cs="Calibri"/>
          <w:color w:val="auto"/>
          <w:spacing w:val="0"/>
          <w:position w:val="0"/>
          <w:sz w:val="21"/>
          <w:shd w:val="clear" w:fill="auto"/>
        </w:rPr>
      </w:pPr>
    </w:p>
    <w:p w14:paraId="23EF9384">
      <w:pPr>
        <w:spacing w:before="0" w:after="0" w:line="240" w:lineRule="auto"/>
        <w:ind w:left="0" w:right="0" w:firstLine="0"/>
        <w:jc w:val="center"/>
        <w:rPr>
          <w:rFonts w:ascii="Calibri" w:hAnsi="Calibri" w:eastAsia="Calibri" w:cs="Calibri"/>
          <w:color w:val="auto"/>
          <w:spacing w:val="100"/>
          <w:position w:val="0"/>
          <w:sz w:val="21"/>
          <w:shd w:val="clear" w:fill="auto"/>
        </w:rPr>
      </w:pPr>
    </w:p>
    <w:p w14:paraId="5090B4DE">
      <w:pPr>
        <w:spacing w:before="0" w:after="0" w:line="240" w:lineRule="auto"/>
        <w:ind w:left="0" w:right="0" w:firstLine="0"/>
        <w:jc w:val="center"/>
        <w:rPr>
          <w:rFonts w:ascii="Calibri" w:hAnsi="Calibri" w:eastAsia="Calibri" w:cs="Calibri"/>
          <w:color w:val="auto"/>
          <w:spacing w:val="100"/>
          <w:position w:val="0"/>
          <w:sz w:val="21"/>
          <w:shd w:val="clear" w:fill="auto"/>
        </w:rPr>
      </w:pPr>
    </w:p>
    <w:p w14:paraId="0ACAF4C2">
      <w:pPr>
        <w:spacing w:before="0" w:after="0" w:line="240" w:lineRule="auto"/>
        <w:ind w:left="0" w:right="0" w:firstLine="0"/>
        <w:jc w:val="center"/>
        <w:rPr>
          <w:rFonts w:ascii="Calibri" w:hAnsi="Calibri" w:eastAsia="Calibri" w:cs="Calibri"/>
          <w:color w:val="auto"/>
          <w:spacing w:val="0"/>
          <w:position w:val="0"/>
          <w:sz w:val="32"/>
          <w:shd w:val="clear" w:fill="auto"/>
        </w:rPr>
      </w:pPr>
      <w:r>
        <w:rPr>
          <w:rFonts w:ascii="宋体" w:hAnsi="宋体" w:eastAsia="宋体" w:cs="宋体"/>
          <w:color w:val="auto"/>
          <w:spacing w:val="0"/>
          <w:position w:val="0"/>
          <w:sz w:val="32"/>
          <w:shd w:val="clear" w:fill="auto"/>
        </w:rPr>
        <w:t>比选人：重庆</w:t>
      </w:r>
      <w:r>
        <w:rPr>
          <w:rFonts w:hint="eastAsia" w:ascii="宋体" w:hAnsi="宋体" w:eastAsia="宋体" w:cs="宋体"/>
          <w:color w:val="auto"/>
          <w:spacing w:val="0"/>
          <w:position w:val="0"/>
          <w:sz w:val="32"/>
          <w:shd w:val="clear" w:fill="auto"/>
          <w:lang w:val="en-US" w:eastAsia="zh-CN"/>
        </w:rPr>
        <w:t>数字交通产业集团</w:t>
      </w:r>
      <w:r>
        <w:rPr>
          <w:rFonts w:ascii="宋体" w:hAnsi="宋体" w:eastAsia="宋体" w:cs="宋体"/>
          <w:color w:val="auto"/>
          <w:spacing w:val="0"/>
          <w:position w:val="0"/>
          <w:sz w:val="32"/>
          <w:shd w:val="clear" w:fill="auto"/>
        </w:rPr>
        <w:t>有限公司</w:t>
      </w:r>
    </w:p>
    <w:p w14:paraId="426A6053">
      <w:pPr>
        <w:spacing w:before="0" w:after="0" w:line="240" w:lineRule="auto"/>
        <w:ind w:left="0" w:right="0" w:firstLine="0"/>
        <w:jc w:val="center"/>
        <w:rPr>
          <w:rFonts w:ascii="宋体" w:hAnsi="宋体" w:eastAsia="宋体" w:cs="宋体"/>
          <w:color w:val="auto"/>
          <w:spacing w:val="0"/>
          <w:position w:val="0"/>
          <w:sz w:val="32"/>
          <w:shd w:val="clear" w:fill="auto"/>
        </w:rPr>
      </w:pPr>
      <w:r>
        <w:rPr>
          <w:rFonts w:ascii="Calibri" w:hAnsi="Calibri" w:eastAsia="Calibri" w:cs="Calibri"/>
          <w:color w:val="auto"/>
          <w:spacing w:val="0"/>
          <w:position w:val="0"/>
          <w:sz w:val="32"/>
          <w:shd w:val="clear" w:fill="auto"/>
        </w:rPr>
        <w:t>202</w:t>
      </w:r>
      <w:r>
        <w:rPr>
          <w:rFonts w:hint="eastAsia" w:ascii="Calibri" w:hAnsi="Calibri" w:eastAsia="宋体" w:cs="Calibri"/>
          <w:color w:val="auto"/>
          <w:spacing w:val="0"/>
          <w:position w:val="0"/>
          <w:sz w:val="32"/>
          <w:shd w:val="clear" w:fill="auto"/>
          <w:lang w:val="en-US" w:eastAsia="zh-CN"/>
        </w:rPr>
        <w:t>5</w:t>
      </w:r>
      <w:r>
        <w:rPr>
          <w:rFonts w:ascii="宋体" w:hAnsi="宋体" w:eastAsia="宋体" w:cs="宋体"/>
          <w:color w:val="auto"/>
          <w:spacing w:val="0"/>
          <w:position w:val="0"/>
          <w:sz w:val="32"/>
          <w:shd w:val="clear" w:fill="auto"/>
        </w:rPr>
        <w:t>年</w:t>
      </w:r>
      <w:del w:id="7" w:author="fade" w:date="2025-05-04T15:07:00Z">
        <w:r>
          <w:rPr>
            <w:rFonts w:hint="default" w:ascii="Calibri" w:hAnsi="Calibri" w:eastAsia="Calibri" w:cs="Calibri"/>
            <w:color w:val="auto"/>
            <w:spacing w:val="0"/>
            <w:position w:val="0"/>
            <w:sz w:val="32"/>
            <w:shd w:val="clear" w:fill="auto"/>
            <w:lang w:val="en-US"/>
          </w:rPr>
          <w:delText>4</w:delText>
        </w:r>
      </w:del>
      <w:ins w:id="8" w:author="fade" w:date="2025-05-04T15:07:00Z">
        <w:r>
          <w:rPr>
            <w:rFonts w:hint="eastAsia" w:ascii="Calibri" w:hAnsi="Calibri" w:eastAsia="宋体" w:cs="Calibri"/>
            <w:color w:val="auto"/>
            <w:spacing w:val="0"/>
            <w:position w:val="0"/>
            <w:sz w:val="32"/>
            <w:shd w:val="clear" w:fill="auto"/>
            <w:lang w:val="en-US" w:eastAsia="zh-CN"/>
          </w:rPr>
          <w:t>5</w:t>
        </w:r>
      </w:ins>
      <w:r>
        <w:rPr>
          <w:rFonts w:ascii="宋体" w:hAnsi="宋体" w:eastAsia="宋体" w:cs="宋体"/>
          <w:color w:val="auto"/>
          <w:spacing w:val="0"/>
          <w:position w:val="0"/>
          <w:sz w:val="32"/>
          <w:shd w:val="clear" w:fill="auto"/>
        </w:rPr>
        <w:t>月</w:t>
      </w:r>
    </w:p>
    <w:p w14:paraId="3B64EC69">
      <w:pPr>
        <w:spacing w:before="0" w:after="0" w:line="240" w:lineRule="auto"/>
        <w:ind w:left="0" w:right="0" w:firstLine="0"/>
        <w:jc w:val="center"/>
        <w:rPr>
          <w:rFonts w:ascii="宋体" w:hAnsi="宋体" w:eastAsia="宋体" w:cs="宋体"/>
          <w:color w:val="auto"/>
          <w:spacing w:val="0"/>
          <w:position w:val="0"/>
          <w:sz w:val="32"/>
          <w:shd w:val="clear" w:fill="auto"/>
        </w:rPr>
      </w:pPr>
    </w:p>
    <w:p w14:paraId="58D2B3D3">
      <w:pPr>
        <w:spacing w:before="0" w:after="0" w:line="240" w:lineRule="auto"/>
        <w:ind w:left="0" w:right="0" w:firstLine="0"/>
        <w:jc w:val="center"/>
        <w:rPr>
          <w:rFonts w:ascii="宋体" w:hAnsi="宋体" w:eastAsia="宋体" w:cs="宋体"/>
          <w:color w:val="auto"/>
          <w:spacing w:val="0"/>
          <w:position w:val="0"/>
          <w:sz w:val="32"/>
          <w:shd w:val="clear" w:fill="auto"/>
        </w:rPr>
      </w:pPr>
    </w:p>
    <w:p w14:paraId="204F8AA5">
      <w:pPr>
        <w:spacing w:before="0" w:after="0" w:line="240" w:lineRule="auto"/>
        <w:ind w:left="0" w:right="0" w:firstLine="0"/>
        <w:jc w:val="center"/>
        <w:rPr>
          <w:rFonts w:ascii="宋体" w:hAnsi="宋体" w:eastAsia="宋体" w:cs="宋体"/>
          <w:color w:val="auto"/>
          <w:spacing w:val="0"/>
          <w:position w:val="0"/>
          <w:sz w:val="32"/>
          <w:shd w:val="clear" w:fill="auto"/>
        </w:rPr>
        <w:sectPr>
          <w:footerReference r:id="rId3" w:type="default"/>
          <w:pgSz w:w="11906" w:h="16838"/>
          <w:pgMar w:top="1440" w:right="1633" w:bottom="1440" w:left="1689"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F4DF6BF">
      <w:pPr>
        <w:spacing w:before="0" w:beforeLines="0" w:after="0" w:afterLines="0" w:line="240" w:lineRule="auto"/>
        <w:ind w:left="0" w:leftChars="0" w:right="0" w:rightChars="0" w:firstLine="0" w:firstLineChars="0"/>
        <w:jc w:val="center"/>
      </w:pPr>
    </w:p>
    <w:sdt>
      <w:sdtPr>
        <w:rPr>
          <w:rFonts w:ascii="宋体" w:hAnsi="宋体" w:eastAsia="宋体" w:cstheme="minorBidi"/>
          <w:sz w:val="21"/>
          <w:szCs w:val="22"/>
        </w:rPr>
        <w:id w:val="147469921"/>
        <w15:color w:val="DBDBDB"/>
        <w:docPartObj>
          <w:docPartGallery w:val="Table of Contents"/>
          <w:docPartUnique/>
        </w:docPartObj>
      </w:sdtPr>
      <w:sdtEndPr>
        <w:rPr>
          <w:rFonts w:asciiTheme="minorHAnsi" w:hAnsiTheme="minorHAnsi" w:eastAsiaTheme="minorEastAsia" w:cstheme="minorBidi"/>
          <w:sz w:val="21"/>
          <w:szCs w:val="22"/>
        </w:rPr>
      </w:sdtEndPr>
      <w:sdtContent>
        <w:p w14:paraId="1536CC17">
          <w:pPr>
            <w:spacing w:before="0" w:beforeLines="0" w:after="0" w:afterLines="0" w:line="240" w:lineRule="auto"/>
            <w:ind w:left="0" w:leftChars="0" w:right="0" w:rightChars="0" w:firstLine="0" w:firstLineChars="0"/>
            <w:jc w:val="center"/>
          </w:pPr>
          <w:r>
            <w:rPr>
              <w:rFonts w:ascii="宋体" w:hAnsi="宋体" w:eastAsia="宋体"/>
              <w:sz w:val="21"/>
            </w:rPr>
            <w:t>目录</w:t>
          </w:r>
        </w:p>
        <w:p w14:paraId="11934338">
          <w:pPr>
            <w:pStyle w:val="4"/>
            <w:tabs>
              <w:tab w:val="right" w:leader="dot" w:pos="8584"/>
            </w:tabs>
          </w:pPr>
          <w:r>
            <w:fldChar w:fldCharType="begin"/>
          </w:r>
          <w:r>
            <w:instrText xml:space="preserve">TOC \o "1-3" \h \u </w:instrText>
          </w:r>
          <w:r>
            <w:fldChar w:fldCharType="separate"/>
          </w:r>
          <w:r>
            <w:fldChar w:fldCharType="begin"/>
          </w:r>
          <w:r>
            <w:instrText xml:space="preserve"> HYPERLINK \l _Toc19548 </w:instrText>
          </w:r>
          <w:r>
            <w:fldChar w:fldCharType="separate"/>
          </w:r>
          <w:r>
            <w:rPr>
              <w:rFonts w:ascii="宋体" w:hAnsi="宋体" w:eastAsia="宋体" w:cs="宋体"/>
              <w:spacing w:val="10"/>
              <w:position w:val="0"/>
              <w:shd w:val="clear" w:fill="auto"/>
            </w:rPr>
            <w:t>竞争性比选公告</w:t>
          </w:r>
          <w:r>
            <w:tab/>
          </w:r>
          <w:r>
            <w:fldChar w:fldCharType="begin"/>
          </w:r>
          <w:r>
            <w:instrText xml:space="preserve"> PAGEREF _Toc19548 \h </w:instrText>
          </w:r>
          <w:r>
            <w:fldChar w:fldCharType="separate"/>
          </w:r>
          <w:r>
            <w:t>1</w:t>
          </w:r>
          <w:r>
            <w:fldChar w:fldCharType="end"/>
          </w:r>
          <w:r>
            <w:fldChar w:fldCharType="end"/>
          </w:r>
        </w:p>
        <w:p w14:paraId="6F71CDFE">
          <w:pPr>
            <w:pStyle w:val="5"/>
            <w:tabs>
              <w:tab w:val="right" w:leader="dot" w:pos="8584"/>
            </w:tabs>
          </w:pPr>
          <w:r>
            <w:fldChar w:fldCharType="begin"/>
          </w:r>
          <w:r>
            <w:instrText xml:space="preserve"> HYPERLINK \l _Toc20001 </w:instrText>
          </w:r>
          <w:r>
            <w:fldChar w:fldCharType="separate"/>
          </w:r>
          <w:r>
            <w:rPr>
              <w:rFonts w:ascii="宋体" w:hAnsi="宋体" w:eastAsia="宋体" w:cs="宋体"/>
              <w:spacing w:val="0"/>
              <w:position w:val="0"/>
              <w:shd w:val="clear" w:fill="auto"/>
            </w:rPr>
            <w:t>一、比选项目</w:t>
          </w:r>
          <w:r>
            <w:tab/>
          </w:r>
          <w:r>
            <w:fldChar w:fldCharType="begin"/>
          </w:r>
          <w:r>
            <w:instrText xml:space="preserve"> PAGEREF _Toc20001 \h </w:instrText>
          </w:r>
          <w:r>
            <w:fldChar w:fldCharType="separate"/>
          </w:r>
          <w:r>
            <w:t>1</w:t>
          </w:r>
          <w:r>
            <w:fldChar w:fldCharType="end"/>
          </w:r>
          <w:r>
            <w:fldChar w:fldCharType="end"/>
          </w:r>
        </w:p>
        <w:p w14:paraId="2B05D5EE">
          <w:pPr>
            <w:pStyle w:val="5"/>
            <w:tabs>
              <w:tab w:val="right" w:leader="dot" w:pos="8584"/>
            </w:tabs>
          </w:pPr>
          <w:r>
            <w:fldChar w:fldCharType="begin"/>
          </w:r>
          <w:r>
            <w:instrText xml:space="preserve"> HYPERLINK \l _Toc7282 </w:instrText>
          </w:r>
          <w:r>
            <w:fldChar w:fldCharType="separate"/>
          </w:r>
          <w:r>
            <w:rPr>
              <w:rFonts w:ascii="宋体" w:hAnsi="宋体" w:eastAsia="宋体" w:cs="宋体"/>
              <w:spacing w:val="0"/>
              <w:position w:val="0"/>
              <w:shd w:val="clear" w:fill="auto"/>
            </w:rPr>
            <w:t>二、项目概况</w:t>
          </w:r>
          <w:r>
            <w:tab/>
          </w:r>
          <w:r>
            <w:fldChar w:fldCharType="begin"/>
          </w:r>
          <w:r>
            <w:instrText xml:space="preserve"> PAGEREF _Toc7282 \h </w:instrText>
          </w:r>
          <w:r>
            <w:fldChar w:fldCharType="separate"/>
          </w:r>
          <w:r>
            <w:t>1</w:t>
          </w:r>
          <w:r>
            <w:fldChar w:fldCharType="end"/>
          </w:r>
          <w:r>
            <w:fldChar w:fldCharType="end"/>
          </w:r>
        </w:p>
        <w:p w14:paraId="41E464B1">
          <w:pPr>
            <w:pStyle w:val="5"/>
            <w:tabs>
              <w:tab w:val="right" w:leader="dot" w:pos="8584"/>
            </w:tabs>
          </w:pPr>
          <w:r>
            <w:fldChar w:fldCharType="begin"/>
          </w:r>
          <w:r>
            <w:instrText xml:space="preserve"> HYPERLINK \l _Toc23314 </w:instrText>
          </w:r>
          <w:r>
            <w:fldChar w:fldCharType="separate"/>
          </w:r>
          <w:r>
            <w:rPr>
              <w:rFonts w:ascii="宋体" w:hAnsi="宋体" w:eastAsia="宋体" w:cs="宋体"/>
              <w:spacing w:val="0"/>
              <w:position w:val="0"/>
              <w:shd w:val="clear" w:fill="auto"/>
            </w:rPr>
            <w:t>三、工作内容</w:t>
          </w:r>
          <w:r>
            <w:tab/>
          </w:r>
          <w:r>
            <w:fldChar w:fldCharType="begin"/>
          </w:r>
          <w:r>
            <w:instrText xml:space="preserve"> PAGEREF _Toc23314 \h </w:instrText>
          </w:r>
          <w:r>
            <w:fldChar w:fldCharType="separate"/>
          </w:r>
          <w:r>
            <w:t>1</w:t>
          </w:r>
          <w:r>
            <w:fldChar w:fldCharType="end"/>
          </w:r>
          <w:r>
            <w:fldChar w:fldCharType="end"/>
          </w:r>
        </w:p>
        <w:p w14:paraId="6810BDEB">
          <w:pPr>
            <w:pStyle w:val="5"/>
            <w:tabs>
              <w:tab w:val="right" w:leader="dot" w:pos="8584"/>
            </w:tabs>
          </w:pPr>
          <w:r>
            <w:fldChar w:fldCharType="begin"/>
          </w:r>
          <w:r>
            <w:instrText xml:space="preserve"> HYPERLINK \l _Toc29988 </w:instrText>
          </w:r>
          <w:r>
            <w:fldChar w:fldCharType="separate"/>
          </w:r>
          <w:r>
            <w:rPr>
              <w:rFonts w:hint="eastAsia" w:ascii="宋体" w:hAnsi="宋体" w:eastAsia="宋体" w:cs="宋体"/>
              <w:spacing w:val="0"/>
              <w:position w:val="0"/>
              <w:shd w:val="clear" w:fill="auto"/>
              <w:lang w:val="en-US" w:eastAsia="zh-CN"/>
            </w:rPr>
            <w:t>四、</w:t>
          </w:r>
          <w:r>
            <w:rPr>
              <w:rFonts w:ascii="宋体" w:hAnsi="宋体" w:eastAsia="宋体" w:cs="宋体"/>
              <w:spacing w:val="0"/>
              <w:position w:val="0"/>
              <w:shd w:val="clear" w:fill="auto"/>
            </w:rPr>
            <w:t>服务要求</w:t>
          </w:r>
          <w:r>
            <w:tab/>
          </w:r>
          <w:r>
            <w:fldChar w:fldCharType="begin"/>
          </w:r>
          <w:r>
            <w:instrText xml:space="preserve"> PAGEREF _Toc29988 \h </w:instrText>
          </w:r>
          <w:r>
            <w:fldChar w:fldCharType="separate"/>
          </w:r>
          <w:r>
            <w:t>1</w:t>
          </w:r>
          <w:r>
            <w:fldChar w:fldCharType="end"/>
          </w:r>
          <w:r>
            <w:fldChar w:fldCharType="end"/>
          </w:r>
        </w:p>
        <w:p w14:paraId="3CF6FA58">
          <w:pPr>
            <w:pStyle w:val="5"/>
            <w:tabs>
              <w:tab w:val="right" w:leader="dot" w:pos="8584"/>
            </w:tabs>
          </w:pPr>
          <w:r>
            <w:fldChar w:fldCharType="begin"/>
          </w:r>
          <w:r>
            <w:instrText xml:space="preserve"> HYPERLINK \l _Toc27916 </w:instrText>
          </w:r>
          <w:r>
            <w:fldChar w:fldCharType="separate"/>
          </w:r>
          <w:r>
            <w:rPr>
              <w:rFonts w:ascii="宋体" w:hAnsi="宋体" w:eastAsia="宋体" w:cs="宋体"/>
              <w:spacing w:val="0"/>
              <w:position w:val="0"/>
              <w:shd w:val="clear" w:fill="auto"/>
            </w:rPr>
            <w:t>五、竞选人资格要求</w:t>
          </w:r>
          <w:r>
            <w:tab/>
          </w:r>
          <w:r>
            <w:fldChar w:fldCharType="begin"/>
          </w:r>
          <w:r>
            <w:instrText xml:space="preserve"> PAGEREF _Toc27916 \h </w:instrText>
          </w:r>
          <w:r>
            <w:fldChar w:fldCharType="separate"/>
          </w:r>
          <w:r>
            <w:t>2</w:t>
          </w:r>
          <w:r>
            <w:fldChar w:fldCharType="end"/>
          </w:r>
          <w:r>
            <w:fldChar w:fldCharType="end"/>
          </w:r>
        </w:p>
        <w:p w14:paraId="4B2148C6">
          <w:pPr>
            <w:pStyle w:val="5"/>
            <w:tabs>
              <w:tab w:val="right" w:leader="dot" w:pos="8584"/>
            </w:tabs>
          </w:pPr>
          <w:r>
            <w:fldChar w:fldCharType="begin"/>
          </w:r>
          <w:r>
            <w:instrText xml:space="preserve"> HYPERLINK \l _Toc6959 </w:instrText>
          </w:r>
          <w:r>
            <w:fldChar w:fldCharType="separate"/>
          </w:r>
          <w:r>
            <w:rPr>
              <w:rFonts w:ascii="宋体" w:hAnsi="宋体" w:eastAsia="宋体" w:cs="宋体"/>
              <w:spacing w:val="0"/>
              <w:position w:val="0"/>
              <w:shd w:val="clear" w:fill="auto"/>
            </w:rPr>
            <w:t>六、比选文件的获取</w:t>
          </w:r>
          <w:r>
            <w:tab/>
          </w:r>
          <w:r>
            <w:fldChar w:fldCharType="begin"/>
          </w:r>
          <w:r>
            <w:instrText xml:space="preserve"> PAGEREF _Toc6959 \h </w:instrText>
          </w:r>
          <w:r>
            <w:fldChar w:fldCharType="separate"/>
          </w:r>
          <w:r>
            <w:t>2</w:t>
          </w:r>
          <w:r>
            <w:fldChar w:fldCharType="end"/>
          </w:r>
          <w:r>
            <w:fldChar w:fldCharType="end"/>
          </w:r>
        </w:p>
        <w:p w14:paraId="1EDBD0E5">
          <w:pPr>
            <w:pStyle w:val="5"/>
            <w:tabs>
              <w:tab w:val="right" w:leader="dot" w:pos="8584"/>
            </w:tabs>
          </w:pPr>
          <w:r>
            <w:fldChar w:fldCharType="begin"/>
          </w:r>
          <w:r>
            <w:instrText xml:space="preserve"> HYPERLINK \l _Toc22181 </w:instrText>
          </w:r>
          <w:r>
            <w:fldChar w:fldCharType="separate"/>
          </w:r>
          <w:r>
            <w:rPr>
              <w:rFonts w:ascii="宋体" w:hAnsi="宋体" w:eastAsia="宋体" w:cs="宋体"/>
              <w:spacing w:val="0"/>
              <w:position w:val="0"/>
              <w:shd w:val="clear" w:fill="auto"/>
            </w:rPr>
            <w:t>七、评标办法</w:t>
          </w:r>
          <w:r>
            <w:tab/>
          </w:r>
          <w:r>
            <w:fldChar w:fldCharType="begin"/>
          </w:r>
          <w:r>
            <w:instrText xml:space="preserve"> PAGEREF _Toc22181 \h </w:instrText>
          </w:r>
          <w:r>
            <w:fldChar w:fldCharType="separate"/>
          </w:r>
          <w:r>
            <w:t>2</w:t>
          </w:r>
          <w:r>
            <w:fldChar w:fldCharType="end"/>
          </w:r>
          <w:r>
            <w:fldChar w:fldCharType="end"/>
          </w:r>
        </w:p>
        <w:p w14:paraId="051F32A7">
          <w:pPr>
            <w:pStyle w:val="5"/>
            <w:tabs>
              <w:tab w:val="right" w:leader="dot" w:pos="8584"/>
            </w:tabs>
          </w:pPr>
          <w:r>
            <w:fldChar w:fldCharType="begin"/>
          </w:r>
          <w:r>
            <w:instrText xml:space="preserve"> HYPERLINK \l _Toc31829 </w:instrText>
          </w:r>
          <w:r>
            <w:fldChar w:fldCharType="separate"/>
          </w:r>
          <w:r>
            <w:rPr>
              <w:rFonts w:hint="eastAsia" w:ascii="宋体" w:hAnsi="宋体" w:eastAsia="宋体" w:cs="宋体"/>
              <w:spacing w:val="0"/>
              <w:position w:val="0"/>
              <w:shd w:val="clear" w:fill="auto"/>
              <w:lang w:val="en-US" w:eastAsia="zh-CN"/>
            </w:rPr>
            <w:t>八</w:t>
          </w:r>
          <w:r>
            <w:rPr>
              <w:rFonts w:ascii="宋体" w:hAnsi="宋体" w:eastAsia="宋体" w:cs="宋体"/>
              <w:spacing w:val="0"/>
              <w:position w:val="0"/>
              <w:shd w:val="clear" w:fill="auto"/>
            </w:rPr>
            <w:t>、报价须知</w:t>
          </w:r>
          <w:r>
            <w:tab/>
          </w:r>
          <w:r>
            <w:fldChar w:fldCharType="begin"/>
          </w:r>
          <w:r>
            <w:instrText xml:space="preserve"> PAGEREF _Toc31829 \h </w:instrText>
          </w:r>
          <w:r>
            <w:fldChar w:fldCharType="separate"/>
          </w:r>
          <w:r>
            <w:t>6</w:t>
          </w:r>
          <w:r>
            <w:fldChar w:fldCharType="end"/>
          </w:r>
          <w:r>
            <w:fldChar w:fldCharType="end"/>
          </w:r>
        </w:p>
        <w:p w14:paraId="56B3A6B7">
          <w:pPr>
            <w:pStyle w:val="5"/>
            <w:tabs>
              <w:tab w:val="right" w:leader="dot" w:pos="8584"/>
            </w:tabs>
          </w:pPr>
          <w:r>
            <w:fldChar w:fldCharType="begin"/>
          </w:r>
          <w:r>
            <w:instrText xml:space="preserve"> HYPERLINK \l _Toc17913 </w:instrText>
          </w:r>
          <w:r>
            <w:fldChar w:fldCharType="separate"/>
          </w:r>
          <w:r>
            <w:rPr>
              <w:rFonts w:hint="eastAsia" w:ascii="宋体" w:hAnsi="宋体" w:eastAsia="宋体" w:cs="宋体"/>
              <w:spacing w:val="0"/>
              <w:position w:val="0"/>
              <w:shd w:val="clear" w:fill="auto"/>
              <w:lang w:val="en-US" w:eastAsia="zh-CN"/>
            </w:rPr>
            <w:t>九</w:t>
          </w:r>
          <w:r>
            <w:rPr>
              <w:rFonts w:ascii="宋体" w:hAnsi="宋体" w:eastAsia="宋体" w:cs="宋体"/>
              <w:spacing w:val="0"/>
              <w:position w:val="0"/>
              <w:shd w:val="clear" w:fill="auto"/>
            </w:rPr>
            <w:t>、竞争性比选响应文件的组成：</w:t>
          </w:r>
          <w:r>
            <w:tab/>
          </w:r>
          <w:r>
            <w:fldChar w:fldCharType="begin"/>
          </w:r>
          <w:r>
            <w:instrText xml:space="preserve"> PAGEREF _Toc17913 \h </w:instrText>
          </w:r>
          <w:r>
            <w:fldChar w:fldCharType="separate"/>
          </w:r>
          <w:r>
            <w:t>6</w:t>
          </w:r>
          <w:r>
            <w:fldChar w:fldCharType="end"/>
          </w:r>
          <w:r>
            <w:fldChar w:fldCharType="end"/>
          </w:r>
        </w:p>
        <w:p w14:paraId="4D4DA60A">
          <w:pPr>
            <w:pStyle w:val="5"/>
            <w:tabs>
              <w:tab w:val="right" w:leader="dot" w:pos="8584"/>
            </w:tabs>
          </w:pPr>
          <w:r>
            <w:fldChar w:fldCharType="begin"/>
          </w:r>
          <w:r>
            <w:instrText xml:space="preserve"> HYPERLINK \l _Toc12322 </w:instrText>
          </w:r>
          <w:r>
            <w:fldChar w:fldCharType="separate"/>
          </w:r>
          <w:r>
            <w:rPr>
              <w:rFonts w:ascii="宋体" w:hAnsi="宋体" w:eastAsia="宋体" w:cs="宋体"/>
              <w:spacing w:val="0"/>
              <w:position w:val="0"/>
              <w:shd w:val="clear" w:fill="auto"/>
            </w:rPr>
            <w:t>十、竞争性比选须知</w:t>
          </w:r>
          <w:r>
            <w:tab/>
          </w:r>
          <w:r>
            <w:fldChar w:fldCharType="begin"/>
          </w:r>
          <w:r>
            <w:instrText xml:space="preserve"> PAGEREF _Toc12322 \h </w:instrText>
          </w:r>
          <w:r>
            <w:fldChar w:fldCharType="separate"/>
          </w:r>
          <w:r>
            <w:t>7</w:t>
          </w:r>
          <w:r>
            <w:fldChar w:fldCharType="end"/>
          </w:r>
          <w:r>
            <w:fldChar w:fldCharType="end"/>
          </w:r>
        </w:p>
        <w:p w14:paraId="4A109BA0">
          <w:pPr>
            <w:pStyle w:val="4"/>
            <w:tabs>
              <w:tab w:val="right" w:leader="dot" w:pos="8584"/>
            </w:tabs>
          </w:pPr>
          <w:r>
            <w:fldChar w:fldCharType="begin"/>
          </w:r>
          <w:r>
            <w:instrText xml:space="preserve"> HYPERLINK \l _Toc30427 </w:instrText>
          </w:r>
          <w:r>
            <w:fldChar w:fldCharType="separate"/>
          </w:r>
          <w:r>
            <w:rPr>
              <w:rFonts w:ascii="宋体" w:hAnsi="宋体" w:eastAsia="宋体" w:cs="宋体"/>
              <w:spacing w:val="0"/>
              <w:position w:val="0"/>
              <w:shd w:val="clear" w:fill="auto"/>
            </w:rPr>
            <w:t>附件</w:t>
          </w:r>
          <w:r>
            <w:rPr>
              <w:rFonts w:ascii="Calibri" w:hAnsi="Calibri" w:eastAsia="Calibri" w:cs="Calibri"/>
              <w:spacing w:val="0"/>
              <w:position w:val="0"/>
              <w:shd w:val="clear" w:fill="auto"/>
            </w:rPr>
            <w:t>1</w:t>
          </w:r>
          <w:r>
            <w:rPr>
              <w:rFonts w:ascii="宋体" w:hAnsi="宋体" w:eastAsia="宋体" w:cs="宋体"/>
              <w:spacing w:val="0"/>
              <w:position w:val="0"/>
              <w:shd w:val="clear" w:fill="auto"/>
            </w:rPr>
            <w:t>：</w:t>
          </w:r>
          <w:r>
            <w:tab/>
          </w:r>
          <w:r>
            <w:fldChar w:fldCharType="begin"/>
          </w:r>
          <w:r>
            <w:instrText xml:space="preserve"> PAGEREF _Toc30427 \h </w:instrText>
          </w:r>
          <w:r>
            <w:fldChar w:fldCharType="separate"/>
          </w:r>
          <w:r>
            <w:t>8</w:t>
          </w:r>
          <w:r>
            <w:fldChar w:fldCharType="end"/>
          </w:r>
          <w:r>
            <w:fldChar w:fldCharType="end"/>
          </w:r>
        </w:p>
        <w:p w14:paraId="745D9383">
          <w:pPr>
            <w:pStyle w:val="5"/>
            <w:tabs>
              <w:tab w:val="right" w:leader="dot" w:pos="8584"/>
            </w:tabs>
          </w:pPr>
          <w:r>
            <w:fldChar w:fldCharType="begin"/>
          </w:r>
          <w:r>
            <w:instrText xml:space="preserve"> HYPERLINK \l _Toc17346 </w:instrText>
          </w:r>
          <w:r>
            <w:fldChar w:fldCharType="separate"/>
          </w:r>
          <w:r>
            <w:rPr>
              <w:rFonts w:ascii="宋体" w:hAnsi="宋体" w:eastAsia="宋体" w:cs="宋体"/>
              <w:spacing w:val="0"/>
              <w:position w:val="0"/>
              <w:shd w:val="clear" w:fill="auto"/>
            </w:rPr>
            <w:t>竞争性比选响应文件</w:t>
          </w:r>
          <w:r>
            <w:tab/>
          </w:r>
          <w:r>
            <w:fldChar w:fldCharType="begin"/>
          </w:r>
          <w:r>
            <w:instrText xml:space="preserve"> PAGEREF _Toc17346 \h </w:instrText>
          </w:r>
          <w:r>
            <w:fldChar w:fldCharType="separate"/>
          </w:r>
          <w:r>
            <w:t>8</w:t>
          </w:r>
          <w:r>
            <w:fldChar w:fldCharType="end"/>
          </w:r>
          <w:r>
            <w:fldChar w:fldCharType="end"/>
          </w:r>
        </w:p>
        <w:p w14:paraId="626E0A14">
          <w:pPr>
            <w:pStyle w:val="4"/>
            <w:tabs>
              <w:tab w:val="right" w:leader="dot" w:pos="8584"/>
            </w:tabs>
          </w:pPr>
          <w:r>
            <w:fldChar w:fldCharType="begin"/>
          </w:r>
          <w:r>
            <w:instrText xml:space="preserve"> HYPERLINK \l _Toc10181 </w:instrText>
          </w:r>
          <w:r>
            <w:fldChar w:fldCharType="separate"/>
          </w:r>
          <w:r>
            <w:rPr>
              <w:rFonts w:ascii="宋体" w:hAnsi="宋体" w:eastAsia="宋体" w:cs="宋体"/>
              <w:spacing w:val="0"/>
              <w:position w:val="0"/>
              <w:shd w:val="clear" w:fill="auto"/>
            </w:rPr>
            <w:t>附件2</w:t>
          </w:r>
          <w:r>
            <w:tab/>
          </w:r>
          <w:r>
            <w:fldChar w:fldCharType="begin"/>
          </w:r>
          <w:r>
            <w:instrText xml:space="preserve"> PAGEREF _Toc10181 \h </w:instrText>
          </w:r>
          <w:r>
            <w:fldChar w:fldCharType="separate"/>
          </w:r>
          <w:r>
            <w:t>9</w:t>
          </w:r>
          <w:r>
            <w:fldChar w:fldCharType="end"/>
          </w:r>
          <w:r>
            <w:fldChar w:fldCharType="end"/>
          </w:r>
        </w:p>
        <w:p w14:paraId="3A6DEBC0">
          <w:pPr>
            <w:pStyle w:val="5"/>
            <w:tabs>
              <w:tab w:val="right" w:leader="dot" w:pos="8584"/>
            </w:tabs>
          </w:pPr>
          <w:r>
            <w:fldChar w:fldCharType="begin"/>
          </w:r>
          <w:r>
            <w:instrText xml:space="preserve"> HYPERLINK \l _Toc20932 </w:instrText>
          </w:r>
          <w:r>
            <w:fldChar w:fldCharType="separate"/>
          </w:r>
          <w:r>
            <w:rPr>
              <w:rFonts w:ascii="宋体" w:hAnsi="宋体" w:eastAsia="宋体" w:cs="宋体"/>
              <w:spacing w:val="0"/>
              <w:position w:val="0"/>
              <w:shd w:val="clear" w:fill="auto"/>
            </w:rPr>
            <w:t>竞争性比选响应声明书</w:t>
          </w:r>
          <w:r>
            <w:tab/>
          </w:r>
          <w:r>
            <w:fldChar w:fldCharType="begin"/>
          </w:r>
          <w:r>
            <w:instrText xml:space="preserve"> PAGEREF _Toc20932 \h </w:instrText>
          </w:r>
          <w:r>
            <w:fldChar w:fldCharType="separate"/>
          </w:r>
          <w:r>
            <w:t>9</w:t>
          </w:r>
          <w:r>
            <w:fldChar w:fldCharType="end"/>
          </w:r>
          <w:r>
            <w:fldChar w:fldCharType="end"/>
          </w:r>
        </w:p>
        <w:p w14:paraId="3A7DB295">
          <w:pPr>
            <w:pStyle w:val="4"/>
            <w:tabs>
              <w:tab w:val="right" w:leader="dot" w:pos="8584"/>
            </w:tabs>
          </w:pPr>
          <w:r>
            <w:fldChar w:fldCharType="begin"/>
          </w:r>
          <w:r>
            <w:instrText xml:space="preserve"> HYPERLINK \l _Toc28446 </w:instrText>
          </w:r>
          <w:r>
            <w:fldChar w:fldCharType="separate"/>
          </w:r>
          <w:r>
            <w:rPr>
              <w:rFonts w:ascii="宋体" w:hAnsi="宋体" w:eastAsia="宋体" w:cs="宋体"/>
              <w:spacing w:val="0"/>
              <w:position w:val="0"/>
              <w:shd w:val="clear" w:fill="auto"/>
            </w:rPr>
            <w:t>附件3</w:t>
          </w:r>
          <w:r>
            <w:tab/>
          </w:r>
          <w:r>
            <w:fldChar w:fldCharType="begin"/>
          </w:r>
          <w:r>
            <w:instrText xml:space="preserve"> PAGEREF _Toc28446 \h </w:instrText>
          </w:r>
          <w:r>
            <w:fldChar w:fldCharType="separate"/>
          </w:r>
          <w:r>
            <w:t>10</w:t>
          </w:r>
          <w:r>
            <w:fldChar w:fldCharType="end"/>
          </w:r>
          <w:r>
            <w:fldChar w:fldCharType="end"/>
          </w:r>
        </w:p>
        <w:p w14:paraId="04D6DAC4">
          <w:pPr>
            <w:pStyle w:val="5"/>
            <w:tabs>
              <w:tab w:val="right" w:leader="dot" w:pos="8584"/>
            </w:tabs>
          </w:pPr>
          <w:r>
            <w:fldChar w:fldCharType="begin"/>
          </w:r>
          <w:r>
            <w:instrText xml:space="preserve"> HYPERLINK \l _Toc11453 </w:instrText>
          </w:r>
          <w:r>
            <w:fldChar w:fldCharType="separate"/>
          </w:r>
          <w:r>
            <w:rPr>
              <w:rFonts w:ascii="宋体" w:hAnsi="宋体" w:eastAsia="宋体" w:cs="宋体"/>
              <w:spacing w:val="0"/>
              <w:position w:val="0"/>
              <w:shd w:val="clear" w:fill="auto"/>
            </w:rPr>
            <w:t>报价一览表</w:t>
          </w:r>
          <w:r>
            <w:tab/>
          </w:r>
          <w:r>
            <w:fldChar w:fldCharType="begin"/>
          </w:r>
          <w:r>
            <w:instrText xml:space="preserve"> PAGEREF _Toc11453 \h </w:instrText>
          </w:r>
          <w:r>
            <w:fldChar w:fldCharType="separate"/>
          </w:r>
          <w:r>
            <w:t>10</w:t>
          </w:r>
          <w:r>
            <w:fldChar w:fldCharType="end"/>
          </w:r>
          <w:r>
            <w:fldChar w:fldCharType="end"/>
          </w:r>
        </w:p>
        <w:p w14:paraId="45D16B5A">
          <w:pPr>
            <w:pStyle w:val="5"/>
            <w:tabs>
              <w:tab w:val="right" w:leader="dot" w:pos="8584"/>
            </w:tabs>
          </w:pPr>
          <w:r>
            <w:fldChar w:fldCharType="begin"/>
          </w:r>
          <w:r>
            <w:instrText xml:space="preserve"> HYPERLINK \l _Toc15304 </w:instrText>
          </w:r>
          <w:r>
            <w:fldChar w:fldCharType="separate"/>
          </w:r>
          <w:r>
            <w:rPr>
              <w:rFonts w:ascii="宋体" w:hAnsi="宋体" w:eastAsia="宋体" w:cs="宋体"/>
              <w:spacing w:val="0"/>
              <w:position w:val="0"/>
              <w:shd w:val="clear" w:fill="auto"/>
            </w:rPr>
            <w:t>法定代表人身份证明</w:t>
          </w:r>
          <w:r>
            <w:tab/>
          </w:r>
          <w:r>
            <w:fldChar w:fldCharType="begin"/>
          </w:r>
          <w:r>
            <w:instrText xml:space="preserve"> PAGEREF _Toc15304 \h </w:instrText>
          </w:r>
          <w:r>
            <w:fldChar w:fldCharType="separate"/>
          </w:r>
          <w:r>
            <w:t>11</w:t>
          </w:r>
          <w:r>
            <w:fldChar w:fldCharType="end"/>
          </w:r>
          <w:r>
            <w:fldChar w:fldCharType="end"/>
          </w:r>
        </w:p>
        <w:p w14:paraId="584F0198">
          <w:pPr>
            <w:pStyle w:val="5"/>
            <w:tabs>
              <w:tab w:val="right" w:leader="dot" w:pos="8584"/>
            </w:tabs>
          </w:pPr>
          <w:r>
            <w:fldChar w:fldCharType="begin"/>
          </w:r>
          <w:r>
            <w:instrText xml:space="preserve"> HYPERLINK \l _Toc23585 </w:instrText>
          </w:r>
          <w:r>
            <w:fldChar w:fldCharType="separate"/>
          </w:r>
          <w:r>
            <w:rPr>
              <w:rFonts w:ascii="宋体" w:hAnsi="宋体" w:eastAsia="宋体" w:cs="宋体"/>
              <w:spacing w:val="0"/>
              <w:position w:val="0"/>
              <w:shd w:val="clear" w:fill="auto"/>
            </w:rPr>
            <w:t>法定代表人授权委托书</w:t>
          </w:r>
          <w:r>
            <w:tab/>
          </w:r>
          <w:r>
            <w:fldChar w:fldCharType="begin"/>
          </w:r>
          <w:r>
            <w:instrText xml:space="preserve"> PAGEREF _Toc23585 \h </w:instrText>
          </w:r>
          <w:r>
            <w:fldChar w:fldCharType="separate"/>
          </w:r>
          <w:r>
            <w:t>12</w:t>
          </w:r>
          <w:r>
            <w:fldChar w:fldCharType="end"/>
          </w:r>
          <w:r>
            <w:fldChar w:fldCharType="end"/>
          </w:r>
        </w:p>
        <w:p w14:paraId="5EA8E09E">
          <w:pPr>
            <w:pStyle w:val="4"/>
            <w:tabs>
              <w:tab w:val="right" w:leader="dot" w:pos="8584"/>
            </w:tabs>
          </w:pPr>
          <w:r>
            <w:fldChar w:fldCharType="begin"/>
          </w:r>
          <w:r>
            <w:instrText xml:space="preserve"> HYPERLINK \l _Toc25371 </w:instrText>
          </w:r>
          <w:r>
            <w:fldChar w:fldCharType="separate"/>
          </w:r>
          <w:r>
            <w:rPr>
              <w:rFonts w:ascii="宋体" w:hAnsi="宋体" w:eastAsia="宋体" w:cs="宋体"/>
              <w:spacing w:val="0"/>
              <w:position w:val="0"/>
              <w:shd w:val="clear" w:fill="auto"/>
            </w:rPr>
            <w:t>附件</w:t>
          </w:r>
          <w:r>
            <w:rPr>
              <w:rFonts w:hint="eastAsia" w:ascii="宋体" w:hAnsi="宋体" w:eastAsia="宋体" w:cs="宋体"/>
              <w:spacing w:val="0"/>
              <w:position w:val="0"/>
              <w:shd w:val="clear" w:fill="auto"/>
              <w:lang w:val="en-US" w:eastAsia="zh-CN"/>
            </w:rPr>
            <w:t>5</w:t>
          </w:r>
          <w:r>
            <w:tab/>
          </w:r>
          <w:r>
            <w:fldChar w:fldCharType="begin"/>
          </w:r>
          <w:r>
            <w:instrText xml:space="preserve"> PAGEREF _Toc25371 \h </w:instrText>
          </w:r>
          <w:r>
            <w:fldChar w:fldCharType="separate"/>
          </w:r>
          <w:r>
            <w:t>13</w:t>
          </w:r>
          <w:r>
            <w:fldChar w:fldCharType="end"/>
          </w:r>
          <w:r>
            <w:fldChar w:fldCharType="end"/>
          </w:r>
        </w:p>
        <w:p w14:paraId="007D7F72">
          <w:pPr>
            <w:pStyle w:val="5"/>
            <w:tabs>
              <w:tab w:val="right" w:leader="dot" w:pos="8584"/>
            </w:tabs>
          </w:pPr>
          <w:r>
            <w:fldChar w:fldCharType="begin"/>
          </w:r>
          <w:r>
            <w:instrText xml:space="preserve"> HYPERLINK \l _Toc25808 </w:instrText>
          </w:r>
          <w:r>
            <w:fldChar w:fldCharType="separate"/>
          </w:r>
          <w:r>
            <w:rPr>
              <w:rFonts w:ascii="宋体" w:hAnsi="宋体" w:eastAsia="宋体" w:cs="宋体"/>
              <w:spacing w:val="0"/>
              <w:position w:val="0"/>
              <w:shd w:val="clear" w:fill="auto"/>
            </w:rPr>
            <w:t>竞选人其他响应文件</w:t>
          </w:r>
          <w:r>
            <w:tab/>
          </w:r>
          <w:r>
            <w:fldChar w:fldCharType="begin"/>
          </w:r>
          <w:r>
            <w:instrText xml:space="preserve"> PAGEREF _Toc25808 \h </w:instrText>
          </w:r>
          <w:r>
            <w:fldChar w:fldCharType="separate"/>
          </w:r>
          <w:r>
            <w:t>13</w:t>
          </w:r>
          <w:r>
            <w:fldChar w:fldCharType="end"/>
          </w:r>
          <w:r>
            <w:fldChar w:fldCharType="end"/>
          </w:r>
        </w:p>
        <w:p w14:paraId="19078474">
          <w:pPr>
            <w:spacing w:before="0" w:beforeLines="0" w:after="0" w:afterLines="0" w:line="240" w:lineRule="auto"/>
            <w:ind w:left="0" w:leftChars="0" w:right="0" w:rightChars="0" w:firstLine="0" w:firstLineChars="0"/>
            <w:jc w:val="center"/>
            <w:rPr>
              <w:rFonts w:asciiTheme="minorHAnsi" w:hAnsiTheme="minorHAnsi" w:eastAsiaTheme="minorEastAsia" w:cstheme="minorBidi"/>
              <w:sz w:val="21"/>
              <w:szCs w:val="22"/>
            </w:rPr>
          </w:pPr>
          <w:r>
            <w:fldChar w:fldCharType="end"/>
          </w:r>
        </w:p>
      </w:sdtContent>
    </w:sdt>
    <w:p w14:paraId="5F863F7E">
      <w:pPr>
        <w:spacing w:before="0" w:beforeLines="0" w:after="0" w:afterLines="0" w:line="240" w:lineRule="auto"/>
        <w:ind w:left="0" w:leftChars="0" w:right="0" w:rightChars="0" w:firstLine="0" w:firstLineChars="0"/>
        <w:jc w:val="center"/>
        <w:rPr>
          <w:rFonts w:asciiTheme="minorHAnsi" w:hAnsiTheme="minorHAnsi" w:eastAsiaTheme="minorEastAsia" w:cstheme="minorBidi"/>
          <w:sz w:val="21"/>
          <w:szCs w:val="22"/>
        </w:rPr>
      </w:pPr>
    </w:p>
    <w:p w14:paraId="6F1D7A1F">
      <w:pPr>
        <w:pStyle w:val="9"/>
      </w:pPr>
    </w:p>
    <w:p w14:paraId="7D7DFFF5">
      <w:pPr>
        <w:pStyle w:val="9"/>
      </w:pPr>
    </w:p>
    <w:p w14:paraId="41103AB8">
      <w:pPr>
        <w:pStyle w:val="9"/>
      </w:pPr>
    </w:p>
    <w:p w14:paraId="5A0586A0">
      <w:pPr>
        <w:pStyle w:val="9"/>
        <w:rPr>
          <w:rFonts w:hint="eastAsia"/>
        </w:rPr>
        <w:sectPr>
          <w:footerReference r:id="rId4" w:type="default"/>
          <w:pgSz w:w="11906" w:h="16838"/>
          <w:pgMar w:top="1440" w:right="1633" w:bottom="1440" w:left="1689"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4E2B3521">
      <w:pPr>
        <w:keepNext/>
        <w:keepLines/>
        <w:spacing w:before="0" w:after="0" w:line="460" w:lineRule="auto"/>
        <w:ind w:left="0" w:right="0" w:firstLine="0"/>
        <w:jc w:val="center"/>
        <w:outlineLvl w:val="0"/>
        <w:rPr>
          <w:rFonts w:ascii="方正小标宋_GBK" w:hAnsi="方正小标宋_GBK" w:eastAsia="方正小标宋_GBK" w:cs="方正小标宋_GBK"/>
          <w:color w:val="auto"/>
          <w:spacing w:val="10"/>
          <w:position w:val="0"/>
          <w:sz w:val="44"/>
          <w:shd w:val="clear" w:fill="auto"/>
        </w:rPr>
      </w:pPr>
      <w:bookmarkStart w:id="0" w:name="_Toc2062"/>
      <w:bookmarkStart w:id="1" w:name="_Toc6234"/>
      <w:bookmarkStart w:id="2" w:name="_Toc26874"/>
      <w:bookmarkStart w:id="3" w:name="_Toc19548"/>
      <w:bookmarkStart w:id="4" w:name="_Toc18515"/>
      <w:r>
        <w:rPr>
          <w:rFonts w:ascii="宋体" w:hAnsi="宋体" w:eastAsia="宋体" w:cs="宋体"/>
          <w:color w:val="auto"/>
          <w:spacing w:val="10"/>
          <w:position w:val="0"/>
          <w:sz w:val="44"/>
          <w:shd w:val="clear" w:fill="auto"/>
        </w:rPr>
        <w:t>竞争性比选公告</w:t>
      </w:r>
      <w:bookmarkEnd w:id="0"/>
      <w:bookmarkEnd w:id="1"/>
      <w:bookmarkEnd w:id="2"/>
      <w:bookmarkEnd w:id="3"/>
      <w:bookmarkEnd w:id="4"/>
    </w:p>
    <w:p w14:paraId="6B2EFDA2">
      <w:pPr>
        <w:spacing w:before="0" w:after="0" w:line="460" w:lineRule="auto"/>
        <w:ind w:left="0" w:right="0" w:firstLine="0"/>
        <w:jc w:val="both"/>
        <w:rPr>
          <w:rFonts w:ascii="宋体" w:hAnsi="宋体" w:eastAsia="宋体" w:cs="宋体"/>
          <w:b/>
          <w:color w:val="auto"/>
          <w:spacing w:val="0"/>
          <w:position w:val="0"/>
          <w:sz w:val="32"/>
          <w:shd w:val="clear" w:fill="auto"/>
        </w:rPr>
      </w:pPr>
    </w:p>
    <w:p w14:paraId="39A66D53">
      <w:pPr>
        <w:spacing w:before="0" w:after="0" w:line="460" w:lineRule="auto"/>
        <w:ind w:left="0" w:right="0" w:firstLine="0"/>
        <w:jc w:val="both"/>
        <w:outlineLvl w:val="1"/>
        <w:rPr>
          <w:rFonts w:ascii="宋体" w:hAnsi="宋体" w:eastAsia="宋体" w:cs="宋体"/>
          <w:b/>
          <w:color w:val="auto"/>
          <w:spacing w:val="0"/>
          <w:position w:val="0"/>
          <w:sz w:val="32"/>
          <w:shd w:val="clear" w:fill="auto"/>
        </w:rPr>
      </w:pPr>
      <w:bookmarkStart w:id="5" w:name="_Toc32575"/>
      <w:bookmarkStart w:id="6" w:name="_Toc17587"/>
      <w:bookmarkStart w:id="7" w:name="_Toc5436"/>
      <w:bookmarkStart w:id="8" w:name="_Toc20001"/>
      <w:bookmarkStart w:id="9" w:name="_Toc11701"/>
      <w:r>
        <w:rPr>
          <w:rFonts w:ascii="宋体" w:hAnsi="宋体" w:eastAsia="宋体" w:cs="宋体"/>
          <w:b/>
          <w:color w:val="auto"/>
          <w:spacing w:val="0"/>
          <w:position w:val="0"/>
          <w:sz w:val="32"/>
          <w:shd w:val="clear" w:fill="auto"/>
        </w:rPr>
        <w:t>一、比选项目</w:t>
      </w:r>
      <w:bookmarkEnd w:id="5"/>
      <w:bookmarkEnd w:id="6"/>
      <w:bookmarkEnd w:id="7"/>
      <w:bookmarkEnd w:id="8"/>
      <w:bookmarkEnd w:id="9"/>
    </w:p>
    <w:p w14:paraId="51D751D4">
      <w:pPr>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本竞争性比选项目为</w:t>
      </w:r>
      <w:ins w:id="9" w:author="fade" w:date="2025-05-04T15:07:09Z">
        <w:r>
          <w:rPr>
            <w:rFonts w:hint="eastAsia" w:ascii="宋体" w:hAnsi="宋体" w:eastAsia="宋体" w:cs="宋体"/>
            <w:color w:val="auto"/>
            <w:shd w:val="clear" w:fill="auto"/>
            <w:lang w:val="en-US" w:eastAsia="zh-CN"/>
            <w:rPrChange w:id="10" w:author="fade" w:date="2025-05-04T15:07:09Z">
              <w:rPr>
                <w:rFonts w:hint="eastAsia"/>
              </w:rPr>
            </w:rPrChange>
          </w:rPr>
          <w:t>2025年第2次（渝东南片区）</w:t>
        </w:r>
      </w:ins>
      <w:ins w:id="11" w:author="fade" w:date="2025-05-04T15:16:08Z">
        <w:r>
          <w:rPr>
            <w:rFonts w:hint="eastAsia" w:ascii="宋体" w:hAnsi="宋体" w:eastAsia="宋体" w:cs="宋体"/>
            <w:color w:val="auto"/>
            <w:shd w:val="clear" w:fill="auto"/>
            <w:lang w:val="en-US" w:eastAsia="zh-CN"/>
          </w:rPr>
          <w:t>运输服务</w:t>
        </w:r>
      </w:ins>
      <w:ins w:id="12" w:author="fade" w:date="2025-05-04T15:16:11Z">
        <w:r>
          <w:rPr>
            <w:rFonts w:hint="eastAsia" w:ascii="宋体" w:hAnsi="宋体" w:eastAsia="宋体" w:cs="宋体"/>
            <w:color w:val="auto"/>
            <w:shd w:val="clear" w:fill="auto"/>
            <w:lang w:val="en-US" w:eastAsia="zh-CN"/>
          </w:rPr>
          <w:t>采购</w:t>
        </w:r>
      </w:ins>
      <w:del w:id="13" w:author="fade" w:date="2025-05-04T15:07:09Z">
        <w:r>
          <w:rPr>
            <w:rFonts w:hint="eastAsia" w:ascii="宋体" w:hAnsi="宋体" w:eastAsia="宋体" w:cs="宋体"/>
            <w:color w:val="auto"/>
            <w:shd w:val="clear" w:fill="auto"/>
            <w:lang w:val="en-US" w:eastAsia="zh-CN"/>
          </w:rPr>
          <w:delText>2025年年度第1次运输服务（渝东南片区）</w:delText>
        </w:r>
      </w:del>
      <w:r>
        <w:rPr>
          <w:rFonts w:ascii="宋体" w:hAnsi="宋体" w:eastAsia="宋体" w:cs="宋体"/>
          <w:color w:val="auto"/>
          <w:spacing w:val="0"/>
          <w:position w:val="0"/>
          <w:sz w:val="21"/>
          <w:shd w:val="clear" w:fill="auto"/>
        </w:rPr>
        <w:t>，比选人为</w:t>
      </w:r>
      <w:r>
        <w:rPr>
          <w:rFonts w:hint="eastAsia" w:ascii="宋体" w:hAnsi="宋体" w:eastAsia="宋体" w:cs="宋体"/>
          <w:color w:val="auto"/>
          <w:spacing w:val="0"/>
          <w:position w:val="0"/>
          <w:sz w:val="21"/>
          <w:shd w:val="clear" w:fill="auto"/>
          <w:lang w:val="en-US" w:eastAsia="zh-CN"/>
        </w:rPr>
        <w:t>重庆数字交通产业集团</w:t>
      </w:r>
      <w:r>
        <w:rPr>
          <w:rFonts w:ascii="宋体" w:hAnsi="宋体" w:eastAsia="宋体" w:cs="宋体"/>
          <w:color w:val="auto"/>
          <w:spacing w:val="0"/>
          <w:position w:val="0"/>
          <w:sz w:val="21"/>
          <w:shd w:val="clear" w:fill="auto"/>
        </w:rPr>
        <w:t>有限公司，该项目已具备比选条件，现对该项目进行竞争性比选。</w:t>
      </w:r>
    </w:p>
    <w:p w14:paraId="06FC6630">
      <w:pPr>
        <w:spacing w:before="0" w:after="0" w:line="460" w:lineRule="auto"/>
        <w:ind w:left="0" w:right="0" w:firstLine="0"/>
        <w:jc w:val="both"/>
        <w:outlineLvl w:val="1"/>
        <w:rPr>
          <w:rFonts w:ascii="宋体" w:hAnsi="宋体" w:eastAsia="宋体" w:cs="宋体"/>
          <w:b/>
          <w:color w:val="auto"/>
          <w:spacing w:val="0"/>
          <w:position w:val="0"/>
          <w:sz w:val="32"/>
          <w:shd w:val="clear" w:fill="auto"/>
        </w:rPr>
      </w:pPr>
      <w:bookmarkStart w:id="10" w:name="_Toc7373"/>
      <w:bookmarkStart w:id="11" w:name="_Toc7282"/>
      <w:bookmarkStart w:id="12" w:name="_Toc27696"/>
      <w:bookmarkStart w:id="13" w:name="_Toc31398"/>
      <w:bookmarkStart w:id="14" w:name="_Toc5548"/>
      <w:r>
        <w:rPr>
          <w:rFonts w:ascii="宋体" w:hAnsi="宋体" w:eastAsia="宋体" w:cs="宋体"/>
          <w:b/>
          <w:color w:val="auto"/>
          <w:spacing w:val="0"/>
          <w:position w:val="0"/>
          <w:sz w:val="32"/>
          <w:shd w:val="clear" w:fill="auto"/>
        </w:rPr>
        <w:t>二、项目概况</w:t>
      </w:r>
      <w:bookmarkEnd w:id="10"/>
      <w:bookmarkEnd w:id="11"/>
      <w:bookmarkEnd w:id="12"/>
      <w:bookmarkEnd w:id="13"/>
      <w:bookmarkEnd w:id="14"/>
    </w:p>
    <w:p w14:paraId="28F1AD50">
      <w:pPr>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（一）项目地点：</w:t>
      </w:r>
      <w:r>
        <w:rPr>
          <w:rFonts w:hint="eastAsia" w:ascii="宋体" w:hAnsi="宋体" w:eastAsia="宋体" w:cs="宋体"/>
          <w:color w:val="auto"/>
          <w:spacing w:val="0"/>
          <w:position w:val="0"/>
          <w:sz w:val="21"/>
          <w:shd w:val="clear" w:fill="auto"/>
          <w:lang w:val="en-US" w:eastAsia="zh-CN"/>
        </w:rPr>
        <w:t>重庆市</w:t>
      </w:r>
      <w:del w:id="14" w:author="fade" w:date="2025-05-04T15:07:14Z">
        <w:r>
          <w:rPr>
            <w:rFonts w:hint="default" w:ascii="宋体" w:hAnsi="宋体" w:eastAsia="宋体" w:cs="宋体"/>
            <w:color w:val="auto"/>
            <w:spacing w:val="0"/>
            <w:position w:val="0"/>
            <w:sz w:val="21"/>
            <w:shd w:val="clear" w:fill="auto"/>
            <w:lang w:val="en-US" w:eastAsia="zh-CN"/>
          </w:rPr>
          <w:delText>南川区</w:delText>
        </w:r>
      </w:del>
      <w:ins w:id="15" w:author="fade" w:date="2025-05-04T15:07:15Z">
        <w:r>
          <w:rPr>
            <w:rFonts w:hint="eastAsia" w:ascii="宋体" w:hAnsi="宋体" w:eastAsia="宋体" w:cs="宋体"/>
            <w:color w:val="auto"/>
            <w:spacing w:val="0"/>
            <w:position w:val="0"/>
            <w:sz w:val="21"/>
            <w:shd w:val="clear" w:fill="auto"/>
            <w:lang w:val="en-US" w:eastAsia="zh-CN"/>
          </w:rPr>
          <w:t>武隆区</w:t>
        </w:r>
      </w:ins>
    </w:p>
    <w:p w14:paraId="1FCD82CD">
      <w:pPr>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（二）项目概况：</w:t>
      </w:r>
    </w:p>
    <w:p w14:paraId="3FC61CAB">
      <w:pPr>
        <w:spacing w:before="0" w:after="0" w:line="460" w:lineRule="auto"/>
        <w:ind w:left="0" w:right="0" w:firstLine="420"/>
        <w:jc w:val="both"/>
        <w:rPr>
          <w:rFonts w:ascii="宋体" w:hAnsi="宋体" w:eastAsia="宋体" w:cs="宋体"/>
          <w:color w:val="auto"/>
          <w:spacing w:val="0"/>
          <w:position w:val="0"/>
          <w:sz w:val="21"/>
          <w:shd w:val="clear" w:fill="auto"/>
        </w:rPr>
      </w:pPr>
      <w:r>
        <w:rPr>
          <w:rFonts w:hint="eastAsia" w:ascii="宋体" w:hAnsi="宋体" w:eastAsia="宋体" w:cs="宋体"/>
          <w:color w:val="auto"/>
          <w:spacing w:val="0"/>
          <w:position w:val="0"/>
          <w:sz w:val="21"/>
          <w:shd w:val="clear" w:fill="auto"/>
          <w:lang w:val="en-US" w:eastAsia="zh-CN"/>
        </w:rPr>
        <w:t>重庆数字交通产业集团</w:t>
      </w:r>
      <w:r>
        <w:rPr>
          <w:rFonts w:ascii="宋体" w:hAnsi="宋体" w:eastAsia="宋体" w:cs="宋体"/>
          <w:color w:val="auto"/>
          <w:spacing w:val="0"/>
          <w:position w:val="0"/>
          <w:sz w:val="21"/>
          <w:shd w:val="clear" w:fill="auto"/>
        </w:rPr>
        <w:t>在新建高速公路施工项目中，布局新能源，推进施工电动化，为施工项目提供新能源运输服务，打造绿色运输示范项目。</w:t>
      </w:r>
    </w:p>
    <w:p w14:paraId="40F89900">
      <w:pPr>
        <w:spacing w:before="0" w:after="0" w:line="460" w:lineRule="auto"/>
        <w:ind w:left="0" w:right="0" w:firstLine="420"/>
        <w:jc w:val="both"/>
        <w:rPr>
          <w:rFonts w:ascii="宋体" w:hAnsi="宋体" w:eastAsia="宋体" w:cs="宋体"/>
          <w:color w:val="auto"/>
          <w:spacing w:val="0"/>
          <w:position w:val="0"/>
          <w:sz w:val="21"/>
          <w:shd w:val="clear" w:fill="000000"/>
        </w:rPr>
      </w:pPr>
      <w:r>
        <w:rPr>
          <w:rFonts w:ascii="宋体" w:hAnsi="宋体" w:eastAsia="宋体" w:cs="宋体"/>
          <w:color w:val="auto"/>
          <w:spacing w:val="0"/>
          <w:position w:val="0"/>
          <w:sz w:val="21"/>
          <w:shd w:val="clear" w:fill="auto"/>
        </w:rPr>
        <w:t>（三）采购内容：</w:t>
      </w:r>
      <w:ins w:id="16" w:author="fade" w:date="2025-05-04T15:16:21Z">
        <w:r>
          <w:rPr>
            <w:rFonts w:hint="eastAsia" w:ascii="Times New Roman" w:hAnsi="Times New Roman"/>
            <w:szCs w:val="32"/>
            <w:rPrChange w:id="17" w:author="fade" w:date="2025-05-04T15:16:21Z">
              <w:rPr>
                <w:rFonts w:hint="eastAsia"/>
              </w:rPr>
            </w:rPrChange>
          </w:rPr>
          <w:t>2025年第2次（渝东南片区）运输服务采购</w:t>
        </w:r>
      </w:ins>
      <w:del w:id="18" w:author="fade" w:date="2025-05-04T15:16:21Z">
        <w:r>
          <w:rPr>
            <w:rFonts w:hint="eastAsia" w:ascii="Times New Roman" w:hAnsi="Times New Roman"/>
            <w:szCs w:val="32"/>
          </w:rPr>
          <w:delText>重庆市</w:delText>
        </w:r>
      </w:del>
      <w:del w:id="19" w:author="fade" w:date="2025-05-04T15:16:21Z">
        <w:r>
          <w:rPr>
            <w:rFonts w:hint="default" w:ascii="Times New Roman" w:hAnsi="Times New Roman"/>
            <w:szCs w:val="32"/>
            <w:lang w:val="en-US"/>
          </w:rPr>
          <w:delText>南川区</w:delText>
        </w:r>
      </w:del>
      <w:del w:id="20" w:author="fade" w:date="2025-05-04T15:16:21Z">
        <w:r>
          <w:rPr>
            <w:rFonts w:hint="eastAsia" w:ascii="Times New Roman" w:hAnsi="Times New Roman"/>
            <w:szCs w:val="32"/>
          </w:rPr>
          <w:delText>运输</w:delText>
        </w:r>
      </w:del>
      <w:del w:id="21" w:author="fade" w:date="2025-05-04T15:16:21Z">
        <w:r>
          <w:rPr>
            <w:rFonts w:hint="eastAsia" w:ascii="Times New Roman" w:hAnsi="Times New Roman"/>
            <w:szCs w:val="32"/>
            <w:lang w:val="en-US" w:eastAsia="zh-CN"/>
          </w:rPr>
          <w:delText>项目</w:delText>
        </w:r>
      </w:del>
      <w:del w:id="22" w:author="fade" w:date="2025-05-04T15:16:21Z">
        <w:r>
          <w:rPr>
            <w:rFonts w:hint="eastAsia" w:ascii="Times New Roman" w:hAnsi="Times New Roman" w:eastAsia="宋体" w:cs="宋体"/>
            <w:color w:val="auto"/>
            <w:spacing w:val="0"/>
            <w:position w:val="0"/>
            <w:sz w:val="21"/>
            <w:szCs w:val="32"/>
            <w:shd w:val="clear" w:fill="auto"/>
            <w:rPrChange w:id="23" w:author="fade" w:date="2025-05-04T15:07:34Z">
              <w:rPr>
                <w:rFonts w:ascii="宋体" w:hAnsi="宋体" w:eastAsia="宋体" w:cs="宋体"/>
                <w:color w:val="auto"/>
                <w:spacing w:val="0"/>
                <w:position w:val="0"/>
                <w:sz w:val="21"/>
                <w:shd w:val="clear" w:fill="auto"/>
              </w:rPr>
            </w:rPrChange>
          </w:rPr>
          <w:delText>所需</w:delText>
        </w:r>
      </w:del>
      <w:r>
        <w:rPr>
          <w:rFonts w:ascii="宋体" w:hAnsi="宋体" w:eastAsia="宋体" w:cs="宋体"/>
          <w:color w:val="auto"/>
          <w:spacing w:val="0"/>
          <w:position w:val="0"/>
          <w:sz w:val="21"/>
          <w:shd w:val="clear" w:fill="auto"/>
        </w:rPr>
        <w:t>的运输服务（包含但不限于为</w:t>
      </w:r>
      <w:r>
        <w:rPr>
          <w:rFonts w:hint="eastAsia" w:ascii="宋体" w:hAnsi="宋体" w:eastAsia="宋体" w:cs="宋体"/>
          <w:color w:val="auto"/>
          <w:spacing w:val="0"/>
          <w:position w:val="0"/>
          <w:sz w:val="21"/>
          <w:shd w:val="clear" w:fill="auto"/>
          <w:lang w:eastAsia="zh-CN"/>
        </w:rPr>
        <w:t>谈判</w:t>
      </w:r>
      <w:r>
        <w:rPr>
          <w:rFonts w:ascii="宋体" w:hAnsi="宋体" w:eastAsia="宋体" w:cs="宋体"/>
          <w:color w:val="auto"/>
          <w:spacing w:val="0"/>
          <w:position w:val="0"/>
          <w:sz w:val="21"/>
          <w:shd w:val="clear" w:fill="auto"/>
        </w:rPr>
        <w:t>人提供相应的运输服务、安全生产管理、绿色交通等相关内容）。</w:t>
      </w:r>
    </w:p>
    <w:p w14:paraId="7C4E324D">
      <w:pPr>
        <w:spacing w:before="0" w:after="0" w:line="460" w:lineRule="auto"/>
        <w:ind w:left="0" w:right="0" w:firstLine="0"/>
        <w:jc w:val="both"/>
        <w:outlineLvl w:val="1"/>
        <w:rPr>
          <w:rFonts w:ascii="宋体" w:hAnsi="宋体" w:eastAsia="宋体" w:cs="宋体"/>
          <w:b/>
          <w:color w:val="auto"/>
          <w:spacing w:val="0"/>
          <w:position w:val="0"/>
          <w:sz w:val="32"/>
          <w:shd w:val="clear" w:fill="auto"/>
        </w:rPr>
      </w:pPr>
      <w:bookmarkStart w:id="15" w:name="_Toc23314"/>
      <w:bookmarkStart w:id="16" w:name="_Toc16846"/>
      <w:bookmarkStart w:id="17" w:name="_Toc6493"/>
      <w:bookmarkStart w:id="18" w:name="_Toc12350"/>
      <w:bookmarkStart w:id="19" w:name="_Toc20998"/>
      <w:r>
        <w:rPr>
          <w:rFonts w:ascii="宋体" w:hAnsi="宋体" w:eastAsia="宋体" w:cs="宋体"/>
          <w:b/>
          <w:color w:val="auto"/>
          <w:spacing w:val="0"/>
          <w:position w:val="0"/>
          <w:sz w:val="32"/>
          <w:shd w:val="clear" w:fill="auto"/>
        </w:rPr>
        <w:t>三、工作内容</w:t>
      </w:r>
      <w:bookmarkEnd w:id="15"/>
      <w:bookmarkEnd w:id="16"/>
      <w:bookmarkEnd w:id="17"/>
      <w:bookmarkEnd w:id="18"/>
      <w:bookmarkEnd w:id="19"/>
    </w:p>
    <w:p w14:paraId="4BBA28A4">
      <w:pPr>
        <w:spacing w:before="0" w:after="0" w:line="460" w:lineRule="auto"/>
        <w:ind w:left="0" w:right="0" w:firstLine="420"/>
        <w:jc w:val="both"/>
        <w:rPr>
          <w:rFonts w:ascii="宋体" w:hAnsi="宋体" w:eastAsia="宋体" w:cs="宋体"/>
          <w:color w:val="auto"/>
          <w:spacing w:val="0"/>
          <w:position w:val="0"/>
          <w:sz w:val="21"/>
          <w:shd w:val="clear" w:fill="auto"/>
        </w:rPr>
      </w:pPr>
      <w:r>
        <w:rPr>
          <w:rFonts w:hint="eastAsia" w:ascii="宋体" w:hAnsi="宋体" w:eastAsia="宋体" w:cs="宋体"/>
          <w:color w:val="auto"/>
          <w:shd w:val="clear" w:fill="auto"/>
        </w:rPr>
        <w:t>将运输标</w:t>
      </w:r>
      <w:del w:id="24" w:author="fade" w:date="2025-05-04T15:24:30Z">
        <w:r>
          <w:rPr>
            <w:rFonts w:hint="eastAsia" w:ascii="宋体" w:hAnsi="宋体" w:eastAsia="宋体" w:cs="宋体"/>
            <w:color w:val="auto"/>
            <w:shd w:val="clear" w:fill="auto"/>
          </w:rPr>
          <w:delText>的</w:delText>
        </w:r>
      </w:del>
      <w:r>
        <w:rPr>
          <w:rFonts w:hint="eastAsia" w:ascii="宋体" w:hAnsi="宋体" w:eastAsia="宋体" w:cs="宋体"/>
          <w:color w:val="auto"/>
          <w:shd w:val="clear" w:fill="auto"/>
        </w:rPr>
        <w:t>物</w:t>
      </w:r>
      <w:del w:id="25" w:author="fade" w:date="2025-05-04T15:24:22Z">
        <w:r>
          <w:rPr>
            <w:rFonts w:hint="eastAsia" w:ascii="宋体" w:hAnsi="宋体" w:eastAsia="宋体" w:cs="宋体"/>
            <w:color w:val="auto"/>
            <w:shd w:val="clear" w:fill="auto"/>
          </w:rPr>
          <w:delText>由标的物</w:delText>
        </w:r>
      </w:del>
      <w:r>
        <w:rPr>
          <w:rFonts w:hint="eastAsia" w:ascii="宋体" w:hAnsi="宋体" w:eastAsia="宋体" w:cs="宋体"/>
          <w:color w:val="auto"/>
          <w:shd w:val="clear" w:fill="auto"/>
          <w:lang w:val="en-US" w:eastAsia="zh-CN"/>
        </w:rPr>
        <w:t>A</w:t>
      </w:r>
      <w:r>
        <w:rPr>
          <w:rFonts w:hint="eastAsia" w:ascii="宋体" w:hAnsi="宋体" w:eastAsia="宋体" w:cs="宋体"/>
          <w:color w:val="auto"/>
          <w:shd w:val="clear" w:fill="auto"/>
        </w:rPr>
        <w:t>（</w:t>
      </w:r>
      <w:r>
        <w:rPr>
          <w:rFonts w:hint="eastAsia" w:ascii="宋体" w:hAnsi="宋体" w:eastAsia="宋体" w:cs="宋体"/>
          <w:color w:val="auto"/>
          <w:shd w:val="clear" w:fill="auto"/>
          <w:lang w:val="en-US" w:eastAsia="zh-CN"/>
        </w:rPr>
        <w:t>包括但不限于</w:t>
      </w:r>
      <w:r>
        <w:rPr>
          <w:rFonts w:hint="eastAsia" w:ascii="宋体" w:hAnsi="宋体" w:eastAsia="宋体" w:cs="宋体"/>
          <w:color w:val="auto"/>
          <w:shd w:val="clear" w:fill="auto"/>
        </w:rPr>
        <w:t>碎石、沙、土方</w:t>
      </w:r>
      <w:r>
        <w:rPr>
          <w:rFonts w:hint="eastAsia" w:ascii="宋体" w:hAnsi="宋体" w:eastAsia="宋体" w:cs="宋体"/>
          <w:color w:val="auto"/>
          <w:shd w:val="clear" w:fill="auto"/>
          <w:lang w:val="en-US" w:eastAsia="zh-CN"/>
        </w:rPr>
        <w:t>等</w:t>
      </w:r>
      <w:r>
        <w:rPr>
          <w:rFonts w:hint="eastAsia" w:ascii="宋体" w:hAnsi="宋体" w:eastAsia="宋体" w:cs="宋体"/>
          <w:color w:val="auto"/>
          <w:shd w:val="clear" w:fill="auto"/>
        </w:rPr>
        <w:t>）</w:t>
      </w:r>
      <w:ins w:id="26" w:author="fade" w:date="2025-05-04T15:24:49Z">
        <w:r>
          <w:rPr>
            <w:rFonts w:hint="eastAsia" w:ascii="宋体" w:hAnsi="宋体" w:eastAsia="宋体" w:cs="宋体"/>
            <w:color w:val="auto"/>
            <w:shd w:val="clear" w:fill="auto"/>
            <w:lang w:val="en-US" w:eastAsia="zh-CN"/>
          </w:rPr>
          <w:t>由</w:t>
        </w:r>
      </w:ins>
      <w:ins w:id="27" w:author="fade" w:date="2025-05-04T15:25:00Z">
        <w:r>
          <w:rPr>
            <w:rFonts w:hint="eastAsia" w:ascii="宋体" w:hAnsi="宋体" w:eastAsia="宋体" w:cs="宋体"/>
            <w:color w:val="auto"/>
            <w:shd w:val="clear" w:fill="auto"/>
            <w:rPrChange w:id="28" w:author="fade" w:date="2025-05-04T15:25:00Z">
              <w:rPr>
                <w:rFonts w:hint="eastAsia"/>
              </w:rPr>
            </w:rPrChange>
          </w:rPr>
          <w:t>重庆市武隆区文复苗族土家族乡兴隆村</w:t>
        </w:r>
      </w:ins>
      <w:del w:id="29" w:author="fade" w:date="2025-05-04T15:25:00Z">
        <w:r>
          <w:rPr>
            <w:rFonts w:hint="eastAsia" w:ascii="宋体" w:hAnsi="宋体" w:eastAsia="宋体" w:cs="宋体"/>
            <w:color w:val="auto"/>
            <w:shd w:val="clear" w:fill="auto"/>
          </w:rPr>
          <w:delText>所在地</w:delText>
        </w:r>
      </w:del>
      <w:r>
        <w:rPr>
          <w:rFonts w:hint="eastAsia" w:ascii="宋体" w:hAnsi="宋体" w:eastAsia="宋体" w:cs="宋体"/>
          <w:color w:val="auto"/>
          <w:shd w:val="clear" w:fill="auto"/>
        </w:rPr>
        <w:t>运输至</w:t>
      </w:r>
      <w:ins w:id="30" w:author="fade" w:date="2025-05-04T15:23:00Z">
        <w:r>
          <w:rPr>
            <w:rFonts w:hint="eastAsia" w:ascii="宋体" w:hAnsi="宋体" w:eastAsia="宋体" w:cs="宋体"/>
            <w:color w:val="auto"/>
            <w:shd w:val="clear" w:fill="auto"/>
            <w:lang w:val="en-US" w:eastAsia="zh-CN"/>
            <w:rPrChange w:id="31" w:author="fade" w:date="2025-05-04T15:23:00Z">
              <w:rPr>
                <w:rFonts w:hint="eastAsia"/>
              </w:rPr>
            </w:rPrChange>
          </w:rPr>
          <w:t>武隆区土地乡四合坨</w:t>
        </w:r>
      </w:ins>
      <w:ins w:id="32" w:author="fade" w:date="2025-05-04T15:40:19Z">
        <w:r>
          <w:rPr>
            <w:rFonts w:hint="eastAsia" w:ascii="宋体" w:hAnsi="宋体" w:eastAsia="宋体" w:cs="宋体"/>
            <w:color w:val="auto"/>
            <w:shd w:val="clear" w:fill="auto"/>
            <w:lang w:val="en-US" w:eastAsia="zh-CN"/>
            <w:rPrChange w:id="33" w:author="fade" w:date="2025-05-04T15:40:19Z">
              <w:rPr>
                <w:rFonts w:hint="eastAsia"/>
              </w:rPr>
            </w:rPrChange>
          </w:rPr>
          <w:t>73公里</w:t>
        </w:r>
      </w:ins>
      <w:del w:id="34" w:author="fade" w:date="2025-05-04T15:40:24Z">
        <w:r>
          <w:rPr>
            <w:rFonts w:hint="eastAsia" w:ascii="宋体" w:hAnsi="宋体" w:eastAsia="宋体" w:cs="宋体"/>
            <w:color w:val="auto"/>
            <w:shd w:val="clear" w:fill="auto"/>
            <w:lang w:val="en-US" w:eastAsia="zh-CN"/>
          </w:rPr>
          <w:delText>比选</w:delText>
        </w:r>
      </w:del>
      <w:del w:id="35" w:author="fade" w:date="2025-05-04T15:40:24Z">
        <w:r>
          <w:rPr>
            <w:rFonts w:hint="eastAsia" w:ascii="宋体" w:hAnsi="宋体" w:eastAsia="宋体" w:cs="宋体"/>
            <w:color w:val="auto"/>
            <w:shd w:val="clear" w:fill="auto"/>
            <w:lang w:val="en-US" w:eastAsia="zh-CN"/>
            <w:rPrChange w:id="36" w:author="fade" w:date="2025-05-04T15:23:00Z">
              <w:rPr>
                <w:rFonts w:hint="eastAsia" w:ascii="宋体" w:hAnsi="宋体" w:eastAsia="宋体" w:cs="宋体"/>
                <w:color w:val="auto"/>
                <w:shd w:val="clear" w:fill="auto"/>
              </w:rPr>
            </w:rPrChange>
          </w:rPr>
          <w:delText>人指定</w:delText>
        </w:r>
      </w:del>
      <w:del w:id="37" w:author="fade" w:date="2025-05-04T15:40:24Z">
        <w:r>
          <w:rPr>
            <w:rFonts w:hint="eastAsia" w:ascii="宋体" w:hAnsi="宋体" w:eastAsia="宋体" w:cs="宋体"/>
            <w:color w:val="auto"/>
            <w:shd w:val="clear" w:fill="auto"/>
            <w:lang w:val="en-US" w:eastAsia="zh-CN"/>
          </w:rPr>
          <w:delText>B</w:delText>
        </w:r>
      </w:del>
      <w:del w:id="38" w:author="fade" w:date="2025-05-04T15:40:24Z">
        <w:r>
          <w:rPr>
            <w:rFonts w:hint="eastAsia" w:ascii="宋体" w:hAnsi="宋体" w:eastAsia="宋体" w:cs="宋体"/>
            <w:color w:val="auto"/>
            <w:shd w:val="clear" w:fill="auto"/>
            <w:lang w:val="en-US" w:eastAsia="zh-CN"/>
            <w:rPrChange w:id="39" w:author="fade" w:date="2025-05-04T15:23:00Z">
              <w:rPr>
                <w:rFonts w:hint="eastAsia" w:ascii="宋体" w:hAnsi="宋体" w:eastAsia="宋体" w:cs="宋体"/>
                <w:color w:val="auto"/>
                <w:shd w:val="clear" w:fill="auto"/>
              </w:rPr>
            </w:rPrChange>
          </w:rPr>
          <w:delText>收货地点</w:delText>
        </w:r>
      </w:del>
      <w:ins w:id="40" w:author="fade" w:date="2025-05-04T15:40:24Z">
        <w:r>
          <w:rPr>
            <w:rFonts w:hint="eastAsia" w:ascii="宋体" w:hAnsi="宋体" w:eastAsia="宋体" w:cs="宋体"/>
            <w:color w:val="auto"/>
            <w:shd w:val="clear" w:fill="auto"/>
            <w:lang w:val="en-US" w:eastAsia="zh-CN"/>
          </w:rPr>
          <w:t>；</w:t>
        </w:r>
      </w:ins>
      <w:ins w:id="41" w:author="fade" w:date="2025-05-04T15:23:13Z">
        <w:r>
          <w:rPr>
            <w:rFonts w:hint="eastAsia" w:ascii="宋体" w:hAnsi="宋体" w:eastAsia="宋体" w:cs="宋体"/>
            <w:color w:val="auto"/>
            <w:shd w:val="clear" w:fill="auto"/>
            <w:lang w:val="en-US" w:eastAsia="zh-CN"/>
            <w:rPrChange w:id="42" w:author="fade" w:date="2025-05-04T15:23:13Z">
              <w:rPr>
                <w:rFonts w:hint="eastAsia"/>
              </w:rPr>
            </w:rPrChange>
          </w:rPr>
          <w:t>武隆区</w:t>
        </w:r>
      </w:ins>
      <w:ins w:id="43" w:author="fade" w:date="2025-05-04T15:23:13Z">
        <w:r>
          <w:rPr>
            <w:rFonts w:hint="eastAsia" w:ascii="宋体" w:hAnsi="宋体" w:eastAsia="宋体" w:cs="宋体"/>
            <w:color w:val="auto"/>
            <w:shd w:val="clear" w:fill="auto"/>
            <w:lang w:val="en-US" w:eastAsia="zh-CN"/>
            <w:rPrChange w:id="44" w:author="fade" w:date="2025-05-04T15:23:13Z">
              <w:rPr>
                <w:rFonts w:hint="eastAsia"/>
              </w:rPr>
            </w:rPrChange>
          </w:rPr>
          <w:t>土地乡上板田沟</w:t>
        </w:r>
      </w:ins>
      <w:ins w:id="45" w:author="fade" w:date="2025-05-04T15:40:36Z">
        <w:r>
          <w:rPr>
            <w:rFonts w:hint="eastAsia" w:ascii="宋体" w:hAnsi="宋体" w:eastAsia="宋体" w:cs="宋体"/>
            <w:color w:val="auto"/>
            <w:shd w:val="clear" w:fill="auto"/>
            <w:lang w:val="en-US" w:eastAsia="zh-CN"/>
            <w:rPrChange w:id="46" w:author="fade" w:date="2025-05-04T15:40:36Z">
              <w:rPr>
                <w:rFonts w:hint="eastAsia"/>
              </w:rPr>
            </w:rPrChange>
          </w:rPr>
          <w:t>65公里</w:t>
        </w:r>
      </w:ins>
      <w:ins w:id="47" w:author="fade" w:date="2025-05-04T15:40:50Z">
        <w:r>
          <w:rPr>
            <w:rFonts w:hint="eastAsia" w:ascii="宋体" w:hAnsi="宋体" w:eastAsia="宋体" w:cs="宋体"/>
            <w:color w:val="auto"/>
            <w:shd w:val="clear" w:fill="auto"/>
            <w:lang w:val="en-US" w:eastAsia="zh-CN"/>
          </w:rPr>
          <w:t>；</w:t>
        </w:r>
      </w:ins>
      <w:ins w:id="48" w:author="fade" w:date="2025-05-04T15:23:52Z">
        <w:r>
          <w:rPr>
            <w:rFonts w:hint="eastAsia" w:ascii="宋体" w:hAnsi="宋体" w:eastAsia="宋体" w:cs="宋体"/>
            <w:color w:val="auto"/>
            <w:shd w:val="clear" w:fill="auto"/>
            <w:lang w:val="en-US" w:eastAsia="zh-CN"/>
            <w:rPrChange w:id="49" w:author="fade" w:date="2025-05-04T15:23:52Z">
              <w:rPr>
                <w:rFonts w:hint="eastAsia"/>
              </w:rPr>
            </w:rPrChange>
          </w:rPr>
          <w:t>武隆区火炉镇新田沟</w:t>
        </w:r>
      </w:ins>
      <w:ins w:id="50" w:author="fade" w:date="2025-05-04T15:41:08Z">
        <w:r>
          <w:rPr>
            <w:rFonts w:hint="eastAsia" w:ascii="宋体" w:hAnsi="宋体" w:eastAsia="宋体" w:cs="宋体"/>
            <w:color w:val="auto"/>
            <w:shd w:val="clear" w:fill="auto"/>
            <w:lang w:val="en-US" w:eastAsia="zh-CN"/>
            <w:rPrChange w:id="51" w:author="fade" w:date="2025-05-04T15:41:08Z">
              <w:rPr>
                <w:rFonts w:hint="eastAsia"/>
              </w:rPr>
            </w:rPrChange>
          </w:rPr>
          <w:t>43公里</w:t>
        </w:r>
      </w:ins>
      <w:ins w:id="52" w:author="fade" w:date="2025-05-04T15:23:55Z">
        <w:r>
          <w:rPr>
            <w:rFonts w:hint="eastAsia" w:ascii="宋体" w:hAnsi="宋体" w:eastAsia="宋体" w:cs="宋体"/>
            <w:color w:val="auto"/>
            <w:shd w:val="clear" w:fill="auto"/>
            <w:lang w:val="en-US" w:eastAsia="zh-CN"/>
          </w:rPr>
          <w:t>，</w:t>
        </w:r>
      </w:ins>
      <w:ins w:id="53" w:author="fade" w:date="2025-05-04T15:23:56Z">
        <w:r>
          <w:rPr>
            <w:rFonts w:hint="eastAsia" w:ascii="宋体" w:hAnsi="宋体" w:eastAsia="宋体" w:cs="宋体"/>
            <w:color w:val="auto"/>
            <w:shd w:val="clear" w:fill="auto"/>
            <w:lang w:val="en-US" w:eastAsia="zh-CN"/>
          </w:rPr>
          <w:t>共计</w:t>
        </w:r>
      </w:ins>
      <w:ins w:id="54" w:author="fade" w:date="2025-05-09T11:01:35Z">
        <w:r>
          <w:rPr>
            <w:rFonts w:hint="eastAsia" w:ascii="宋体" w:hAnsi="宋体" w:eastAsia="宋体" w:cs="宋体"/>
            <w:color w:val="auto"/>
            <w:shd w:val="clear" w:fill="auto"/>
            <w:lang w:val="en-US" w:eastAsia="zh-CN"/>
          </w:rPr>
          <w:t>3</w:t>
        </w:r>
      </w:ins>
      <w:ins w:id="55" w:author="fade" w:date="2025-05-04T15:23:58Z">
        <w:r>
          <w:rPr>
            <w:rFonts w:hint="eastAsia" w:ascii="宋体" w:hAnsi="宋体" w:eastAsia="宋体" w:cs="宋体"/>
            <w:color w:val="auto"/>
            <w:shd w:val="clear" w:fill="auto"/>
            <w:lang w:val="en-US" w:eastAsia="zh-CN"/>
          </w:rPr>
          <w:t>个</w:t>
        </w:r>
      </w:ins>
      <w:ins w:id="56" w:author="fade" w:date="2025-05-04T15:23:59Z">
        <w:r>
          <w:rPr>
            <w:rFonts w:hint="eastAsia" w:ascii="宋体" w:hAnsi="宋体" w:eastAsia="宋体" w:cs="宋体"/>
            <w:color w:val="auto"/>
            <w:shd w:val="clear" w:fill="auto"/>
            <w:lang w:val="en-US" w:eastAsia="zh-CN"/>
          </w:rPr>
          <w:t>地点</w:t>
        </w:r>
      </w:ins>
      <w:del w:id="57" w:author="fade" w:date="2025-05-04T15:40:58Z">
        <w:r>
          <w:rPr>
            <w:rFonts w:hint="eastAsia" w:ascii="宋体" w:hAnsi="宋体" w:eastAsia="宋体" w:cs="宋体"/>
            <w:color w:val="auto"/>
            <w:shd w:val="clear" w:fill="auto"/>
            <w:lang w:val="en-US" w:eastAsia="zh-CN"/>
          </w:rPr>
          <w:delText>,</w:delText>
        </w:r>
      </w:del>
      <w:del w:id="58" w:author="fade" w:date="2025-05-04T15:40:57Z">
        <w:r>
          <w:rPr>
            <w:rFonts w:hint="eastAsia" w:ascii="宋体" w:hAnsi="宋体" w:eastAsia="宋体" w:cs="宋体"/>
            <w:color w:val="auto"/>
            <w:shd w:val="clear" w:fill="auto"/>
            <w:lang w:val="en-US" w:eastAsia="zh-CN"/>
          </w:rPr>
          <w:delText>预计运输距离为</w:delText>
        </w:r>
      </w:del>
      <w:del w:id="59" w:author="fade" w:date="2025-05-04T15:40:57Z">
        <w:r>
          <w:rPr>
            <w:rFonts w:hint="default" w:ascii="宋体" w:hAnsi="宋体" w:eastAsia="宋体" w:cs="宋体"/>
            <w:color w:val="auto"/>
            <w:shd w:val="clear" w:fill="auto"/>
            <w:lang w:val="en-US" w:eastAsia="zh-CN"/>
          </w:rPr>
          <w:delText>105</w:delText>
        </w:r>
      </w:del>
      <w:del w:id="60" w:author="fade" w:date="2025-05-04T15:40:57Z">
        <w:r>
          <w:rPr>
            <w:rFonts w:hint="eastAsia" w:ascii="宋体" w:hAnsi="宋体" w:eastAsia="宋体" w:cs="宋体"/>
            <w:color w:val="auto"/>
            <w:shd w:val="clear" w:fill="auto"/>
            <w:lang w:val="en-US" w:eastAsia="zh-CN"/>
          </w:rPr>
          <w:delText>至</w:delText>
        </w:r>
      </w:del>
      <w:del w:id="61" w:author="fade" w:date="2025-05-04T15:40:57Z">
        <w:r>
          <w:rPr>
            <w:rFonts w:hint="default" w:ascii="宋体" w:hAnsi="宋体" w:eastAsia="宋体" w:cs="宋体"/>
            <w:color w:val="auto"/>
            <w:shd w:val="clear" w:fill="auto"/>
            <w:lang w:val="en-US" w:eastAsia="zh-CN"/>
          </w:rPr>
          <w:delText>120</w:delText>
        </w:r>
      </w:del>
      <w:del w:id="62" w:author="fade" w:date="2025-05-04T15:40:57Z">
        <w:r>
          <w:rPr>
            <w:rFonts w:hint="eastAsia" w:ascii="宋体" w:hAnsi="宋体" w:eastAsia="宋体" w:cs="宋体"/>
            <w:color w:val="auto"/>
            <w:shd w:val="clear" w:fill="auto"/>
            <w:lang w:val="en-US" w:eastAsia="zh-CN"/>
          </w:rPr>
          <w:delText>公里</w:delText>
        </w:r>
      </w:del>
      <w:r>
        <w:rPr>
          <w:rFonts w:ascii="宋体" w:hAnsi="宋体" w:eastAsia="宋体" w:cs="宋体"/>
          <w:color w:val="auto"/>
          <w:spacing w:val="0"/>
          <w:position w:val="0"/>
          <w:sz w:val="21"/>
          <w:shd w:val="clear" w:fill="auto"/>
        </w:rPr>
        <w:t>。</w:t>
      </w:r>
    </w:p>
    <w:p w14:paraId="5E7235D1">
      <w:pPr>
        <w:numPr>
          <w:ilvl w:val="0"/>
          <w:numId w:val="0"/>
        </w:numPr>
        <w:spacing w:before="0" w:after="0" w:line="460" w:lineRule="auto"/>
        <w:ind w:left="0" w:right="0" w:firstLine="0"/>
        <w:jc w:val="both"/>
        <w:outlineLvl w:val="1"/>
        <w:rPr>
          <w:rFonts w:ascii="宋体" w:hAnsi="宋体" w:eastAsia="宋体" w:cs="宋体"/>
          <w:b/>
          <w:color w:val="auto"/>
          <w:spacing w:val="0"/>
          <w:position w:val="0"/>
          <w:sz w:val="32"/>
          <w:shd w:val="clear" w:fill="auto"/>
        </w:rPr>
      </w:pPr>
      <w:bookmarkStart w:id="20" w:name="_Toc26340"/>
      <w:bookmarkStart w:id="21" w:name="_Toc15383"/>
      <w:bookmarkStart w:id="22" w:name="_Toc28598"/>
      <w:bookmarkStart w:id="23" w:name="_Toc22639"/>
      <w:bookmarkStart w:id="24" w:name="_Toc29988"/>
      <w:r>
        <w:rPr>
          <w:rFonts w:hint="eastAsia" w:ascii="宋体" w:hAnsi="宋体" w:eastAsia="宋体" w:cs="宋体"/>
          <w:b/>
          <w:color w:val="auto"/>
          <w:spacing w:val="0"/>
          <w:position w:val="0"/>
          <w:sz w:val="32"/>
          <w:shd w:val="clear" w:fill="auto"/>
          <w:lang w:val="en-US" w:eastAsia="zh-CN"/>
        </w:rPr>
        <w:t>四、</w:t>
      </w:r>
      <w:r>
        <w:rPr>
          <w:rFonts w:ascii="宋体" w:hAnsi="宋体" w:eastAsia="宋体" w:cs="宋体"/>
          <w:b/>
          <w:color w:val="auto"/>
          <w:spacing w:val="0"/>
          <w:position w:val="0"/>
          <w:sz w:val="32"/>
          <w:shd w:val="clear" w:fill="auto"/>
        </w:rPr>
        <w:t>服务要求</w:t>
      </w:r>
      <w:bookmarkEnd w:id="20"/>
      <w:bookmarkEnd w:id="21"/>
      <w:bookmarkEnd w:id="22"/>
      <w:bookmarkEnd w:id="23"/>
      <w:bookmarkEnd w:id="24"/>
    </w:p>
    <w:p w14:paraId="54AF5453">
      <w:pPr>
        <w:spacing w:before="0" w:after="0" w:line="360" w:lineRule="auto"/>
        <w:ind w:left="0" w:right="0" w:firstLine="21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1.</w:t>
      </w:r>
      <w:r>
        <w:rPr>
          <w:rFonts w:hint="eastAsia" w:ascii="宋体" w:hAnsi="宋体" w:eastAsia="宋体" w:cs="宋体"/>
          <w:color w:val="auto"/>
          <w:shd w:val="clear" w:fill="auto"/>
          <w:lang w:val="en-US" w:eastAsia="zh-CN"/>
        </w:rPr>
        <w:t>比选</w:t>
      </w:r>
      <w:r>
        <w:rPr>
          <w:rFonts w:hint="eastAsia" w:ascii="宋体" w:hAnsi="宋体" w:eastAsia="宋体" w:cs="宋体"/>
          <w:color w:val="auto"/>
          <w:shd w:val="clear" w:fill="auto"/>
        </w:rPr>
        <w:t>申请人承诺项目启动后2月内投入</w:t>
      </w:r>
      <w:del w:id="63" w:author="fade" w:date="2025-05-09T14:15:42Z">
        <w:r>
          <w:rPr>
            <w:rFonts w:hint="eastAsia" w:ascii="宋体" w:hAnsi="宋体" w:eastAsia="宋体" w:cs="宋体"/>
            <w:color w:val="auto"/>
            <w:shd w:val="clear" w:fill="auto"/>
          </w:rPr>
          <w:delText>自持有6轴电动货卡</w:delText>
        </w:r>
      </w:del>
      <w:r>
        <w:rPr>
          <w:rFonts w:hint="eastAsia" w:ascii="宋体" w:hAnsi="宋体" w:eastAsia="宋体" w:cs="宋体"/>
          <w:color w:val="auto"/>
          <w:shd w:val="clear" w:fill="auto"/>
        </w:rPr>
        <w:t>不少于</w:t>
      </w:r>
      <w:del w:id="64" w:author="fade" w:date="2025-05-09T14:15:03Z">
        <w:r>
          <w:rPr>
            <w:rFonts w:hint="default" w:ascii="宋体" w:hAnsi="宋体" w:eastAsia="宋体" w:cs="宋体"/>
            <w:color w:val="auto"/>
            <w:shd w:val="clear" w:fill="auto"/>
            <w:lang w:val="en-US" w:eastAsia="zh-CN"/>
          </w:rPr>
          <w:delText>15</w:delText>
        </w:r>
      </w:del>
      <w:ins w:id="65" w:author="fade" w:date="2025-05-09T14:15:03Z">
        <w:r>
          <w:rPr>
            <w:rFonts w:hint="eastAsia" w:ascii="宋体" w:hAnsi="宋体" w:eastAsia="宋体" w:cs="宋体"/>
            <w:color w:val="auto"/>
            <w:shd w:val="clear" w:fill="auto"/>
            <w:lang w:val="en-US" w:eastAsia="zh-CN"/>
          </w:rPr>
          <w:t>10</w:t>
        </w:r>
      </w:ins>
      <w:r>
        <w:rPr>
          <w:rFonts w:hint="eastAsia" w:ascii="宋体" w:hAnsi="宋体" w:eastAsia="宋体" w:cs="宋体"/>
          <w:color w:val="auto"/>
          <w:shd w:val="clear" w:fill="auto"/>
        </w:rPr>
        <w:t>台</w:t>
      </w:r>
      <w:ins w:id="66" w:author="fade" w:date="2025-05-09T15:51:53Z">
        <w:r>
          <w:rPr>
            <w:rFonts w:hint="eastAsia" w:ascii="宋体" w:hAnsi="宋体" w:eastAsia="宋体" w:cs="宋体"/>
            <w:color w:val="auto"/>
            <w:shd w:val="clear" w:fill="auto"/>
            <w:lang w:val="en-US" w:eastAsia="zh-CN"/>
          </w:rPr>
          <w:t>电动</w:t>
        </w:r>
      </w:ins>
      <w:ins w:id="67" w:author="fade" w:date="2025-05-09T14:15:55Z">
        <w:r>
          <w:rPr>
            <w:rFonts w:hint="eastAsia" w:ascii="宋体" w:hAnsi="宋体" w:eastAsia="宋体" w:cs="宋体"/>
            <w:color w:val="auto"/>
            <w:shd w:val="clear" w:fill="auto"/>
            <w:lang w:val="en-US" w:eastAsia="zh-CN"/>
          </w:rPr>
          <w:t>自卸</w:t>
        </w:r>
      </w:ins>
      <w:ins w:id="68" w:author="fade" w:date="2025-05-09T14:15:57Z">
        <w:r>
          <w:rPr>
            <w:rFonts w:hint="eastAsia" w:ascii="宋体" w:hAnsi="宋体" w:eastAsia="宋体" w:cs="宋体"/>
            <w:color w:val="auto"/>
            <w:shd w:val="clear" w:fill="auto"/>
            <w:lang w:val="en-US" w:eastAsia="zh-CN"/>
          </w:rPr>
          <w:t>重卡</w:t>
        </w:r>
      </w:ins>
      <w:ins w:id="69" w:author="fade" w:date="2025-05-09T14:15:58Z">
        <w:r>
          <w:rPr>
            <w:rFonts w:hint="eastAsia" w:ascii="宋体" w:hAnsi="宋体" w:eastAsia="宋体" w:cs="宋体"/>
            <w:color w:val="auto"/>
            <w:shd w:val="clear" w:fill="auto"/>
            <w:lang w:val="en-US" w:eastAsia="zh-CN"/>
          </w:rPr>
          <w:t>车</w:t>
        </w:r>
      </w:ins>
      <w:r>
        <w:rPr>
          <w:rFonts w:hint="eastAsia" w:ascii="宋体" w:hAnsi="宋体" w:eastAsia="宋体" w:cs="宋体"/>
          <w:color w:val="auto"/>
          <w:shd w:val="clear" w:fill="auto"/>
        </w:rPr>
        <w:t>，燃油车根据现场实际情况按发运计划动态补充；</w:t>
      </w:r>
    </w:p>
    <w:p w14:paraId="36036F12">
      <w:pPr>
        <w:spacing w:before="0" w:after="0" w:line="360" w:lineRule="auto"/>
        <w:ind w:left="0" w:right="0" w:firstLine="211"/>
        <w:jc w:val="both"/>
        <w:rPr>
          <w:rFonts w:ascii="宋体" w:hAnsi="宋体" w:eastAsia="宋体" w:cs="宋体"/>
          <w:b/>
          <w:color w:val="auto"/>
          <w:spacing w:val="0"/>
          <w:position w:val="0"/>
          <w:sz w:val="21"/>
          <w:highlight w:val="red"/>
          <w:shd w:val="clear" w:fill="auto"/>
        </w:rPr>
      </w:pPr>
      <w:r>
        <w:rPr>
          <w:rFonts w:ascii="宋体" w:hAnsi="宋体" w:eastAsia="宋体" w:cs="宋体"/>
          <w:b/>
          <w:color w:val="auto"/>
          <w:spacing w:val="0"/>
          <w:position w:val="0"/>
          <w:sz w:val="21"/>
          <w:shd w:val="clear" w:fill="auto"/>
        </w:rPr>
        <w:t>注：比选申请人须提供车辆行驶证、道路运输证</w:t>
      </w:r>
      <w:r>
        <w:rPr>
          <w:rFonts w:hint="eastAsia" w:ascii="宋体" w:hAnsi="宋体" w:eastAsia="宋体" w:cs="宋体"/>
          <w:b/>
          <w:color w:val="auto"/>
          <w:spacing w:val="0"/>
          <w:position w:val="0"/>
          <w:sz w:val="21"/>
          <w:shd w:val="clear" w:fill="auto"/>
          <w:lang w:val="en-US" w:eastAsia="zh-CN"/>
        </w:rPr>
        <w:t>及相关证明。</w:t>
      </w:r>
    </w:p>
    <w:p w14:paraId="0C3A9FF6">
      <w:pPr>
        <w:spacing w:before="0" w:after="0" w:line="360" w:lineRule="auto"/>
        <w:ind w:left="0" w:right="0" w:firstLine="210"/>
        <w:jc w:val="both"/>
        <w:rPr>
          <w:rFonts w:ascii="宋体" w:hAnsi="宋体" w:eastAsia="宋体" w:cs="宋体"/>
          <w:color w:val="auto"/>
          <w:spacing w:val="0"/>
          <w:position w:val="0"/>
          <w:sz w:val="21"/>
          <w:shd w:val="clear" w:fill="auto"/>
        </w:rPr>
      </w:pPr>
      <w:r>
        <w:rPr>
          <w:rFonts w:hint="eastAsia" w:ascii="宋体" w:hAnsi="宋体" w:eastAsia="宋体" w:cs="宋体"/>
          <w:color w:val="auto"/>
          <w:spacing w:val="0"/>
          <w:position w:val="0"/>
          <w:sz w:val="21"/>
          <w:shd w:val="clear" w:fill="auto"/>
          <w:lang w:val="en-US" w:eastAsia="zh-CN"/>
        </w:rPr>
        <w:t>2</w:t>
      </w:r>
      <w:r>
        <w:rPr>
          <w:rFonts w:ascii="宋体" w:hAnsi="宋体" w:eastAsia="宋体" w:cs="宋体"/>
          <w:color w:val="auto"/>
          <w:spacing w:val="0"/>
          <w:position w:val="0"/>
          <w:sz w:val="21"/>
          <w:shd w:val="clear" w:fill="auto"/>
        </w:rPr>
        <w:t>.比选申请人须按照《中华人民共和国安全生产法》、《中华人民共和国道路运输条例》等相关法律、法规的要求，落实企业安全生产主体责任，切实防范安全事故发生，且提供安全生产承诺书。</w:t>
      </w:r>
    </w:p>
    <w:p w14:paraId="35E06C75">
      <w:pPr>
        <w:numPr>
          <w:ilvl w:val="0"/>
          <w:numId w:val="0"/>
        </w:numPr>
        <w:spacing w:before="0" w:after="0" w:line="360" w:lineRule="auto"/>
        <w:ind w:left="210" w:leftChars="0" w:right="0" w:rightChars="0"/>
        <w:jc w:val="both"/>
        <w:rPr>
          <w:rFonts w:hint="eastAsia"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3.每日根据本单位调度指令提供相应数量的运输车辆，并按运量据实结算</w:t>
      </w:r>
    </w:p>
    <w:p w14:paraId="661E511D">
      <w:pPr>
        <w:numPr>
          <w:ilvl w:val="0"/>
          <w:numId w:val="0"/>
        </w:numPr>
        <w:spacing w:before="0" w:after="0" w:line="360" w:lineRule="auto"/>
        <w:ind w:left="210" w:leftChars="0" w:right="0" w:rightChars="0"/>
        <w:jc w:val="both"/>
        <w:rPr>
          <w:rFonts w:hint="eastAsia"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4.应服从本单位指定的发货及收货人的指令进行装卸工作。</w:t>
      </w:r>
    </w:p>
    <w:p w14:paraId="4F1C5713">
      <w:pPr>
        <w:numPr>
          <w:ilvl w:val="0"/>
          <w:numId w:val="0"/>
        </w:numPr>
        <w:spacing w:before="0" w:after="0" w:line="360" w:lineRule="auto"/>
        <w:ind w:left="210" w:right="0" w:firstLine="0"/>
        <w:jc w:val="both"/>
        <w:rPr>
          <w:rFonts w:hint="eastAsia"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5.运输服务期为1年，服务期内将对服务单位进行动态考核，若服务单位考核达标，可以补充协议的方式延长服务期限。</w:t>
      </w:r>
    </w:p>
    <w:p w14:paraId="5ECA8E27">
      <w:pPr>
        <w:numPr>
          <w:ilvl w:val="0"/>
          <w:numId w:val="0"/>
        </w:numPr>
        <w:spacing w:before="0" w:after="0" w:line="360" w:lineRule="auto"/>
        <w:ind w:left="210" w:right="0" w:firstLine="0"/>
        <w:jc w:val="both"/>
        <w:rPr>
          <w:rFonts w:hint="default" w:ascii="宋体" w:hAnsi="宋体" w:eastAsia="宋体" w:cs="宋体"/>
          <w:color w:val="auto"/>
          <w:spacing w:val="0"/>
          <w:position w:val="0"/>
          <w:sz w:val="21"/>
          <w:shd w:val="clear" w:fill="auto"/>
          <w:lang w:val="en-US" w:eastAsia="zh-CN"/>
        </w:rPr>
      </w:pPr>
      <w:r>
        <w:rPr>
          <w:rFonts w:hint="eastAsia" w:ascii="宋体" w:hAnsi="宋体" w:eastAsia="宋体" w:cs="宋体"/>
          <w:color w:val="auto"/>
          <w:spacing w:val="0"/>
          <w:position w:val="0"/>
          <w:sz w:val="21"/>
          <w:shd w:val="clear" w:fill="auto"/>
          <w:lang w:val="en-US" w:eastAsia="zh-CN"/>
        </w:rPr>
        <w:t>6、为促进新能源行业发展，鼓励传统燃油重卡向</w:t>
      </w:r>
      <w:r>
        <w:rPr>
          <w:rFonts w:hint="eastAsia" w:ascii="宋体" w:hAnsi="宋体" w:eastAsia="宋体" w:cs="宋体"/>
          <w:color w:val="auto"/>
          <w:shd w:val="clear" w:fill="auto"/>
          <w:lang w:val="en-US" w:eastAsia="zh-CN"/>
        </w:rPr>
        <w:t>新能源电动重卡</w:t>
      </w:r>
      <w:r>
        <w:rPr>
          <w:rFonts w:hint="eastAsia" w:ascii="宋体" w:hAnsi="宋体" w:eastAsia="宋体" w:cs="宋体"/>
          <w:color w:val="auto"/>
          <w:spacing w:val="0"/>
          <w:position w:val="0"/>
          <w:sz w:val="21"/>
          <w:shd w:val="clear" w:fill="auto"/>
          <w:lang w:val="en-US" w:eastAsia="zh-CN"/>
        </w:rPr>
        <w:t>转型。本项目提倡使用</w:t>
      </w:r>
      <w:r>
        <w:rPr>
          <w:rFonts w:hint="eastAsia" w:ascii="宋体" w:hAnsi="宋体" w:eastAsia="宋体" w:cs="宋体"/>
          <w:color w:val="auto"/>
          <w:shd w:val="clear" w:fill="auto"/>
          <w:lang w:val="en-US" w:eastAsia="zh-CN"/>
        </w:rPr>
        <w:t>新能源电动重卡进行运输。</w:t>
      </w:r>
    </w:p>
    <w:p w14:paraId="16A84E47">
      <w:pPr>
        <w:numPr>
          <w:ilvl w:val="0"/>
          <w:numId w:val="0"/>
        </w:numPr>
        <w:spacing w:before="0" w:after="0" w:line="360" w:lineRule="auto"/>
        <w:ind w:left="210" w:right="0" w:firstLine="0"/>
        <w:jc w:val="both"/>
        <w:rPr>
          <w:del w:id="70" w:author="fade" w:date="2025-05-04T15:09:54Z"/>
          <w:rFonts w:hint="default" w:ascii="宋体" w:hAnsi="宋体" w:eastAsia="宋体" w:cs="宋体"/>
          <w:color w:val="auto"/>
          <w:spacing w:val="0"/>
          <w:position w:val="0"/>
          <w:sz w:val="21"/>
          <w:shd w:val="clear" w:fill="auto"/>
          <w:lang w:val="en-US" w:eastAsia="zh-CN"/>
        </w:rPr>
      </w:pPr>
      <w:del w:id="71" w:author="fade" w:date="2025-05-04T15:09:54Z">
        <w:r>
          <w:rPr>
            <w:rFonts w:hint="eastAsia" w:ascii="宋体" w:hAnsi="宋体" w:eastAsia="宋体" w:cs="宋体"/>
            <w:color w:val="auto"/>
            <w:spacing w:val="0"/>
            <w:position w:val="0"/>
            <w:sz w:val="21"/>
            <w:shd w:val="clear" w:fill="auto"/>
            <w:lang w:val="en-US" w:eastAsia="zh-CN"/>
          </w:rPr>
          <w:delText>7、竞选人在本项目所投入的电车应按比选人要求，需途径包茂高速并至重庆市南川区大观服务区重卡充换电站进行补能。</w:delText>
        </w:r>
      </w:del>
    </w:p>
    <w:p w14:paraId="3822E7BC">
      <w:pPr>
        <w:spacing w:before="0" w:after="0" w:line="460" w:lineRule="auto"/>
        <w:ind w:left="0" w:right="0" w:firstLine="0"/>
        <w:jc w:val="both"/>
        <w:outlineLvl w:val="1"/>
        <w:rPr>
          <w:rFonts w:ascii="宋体" w:hAnsi="宋体" w:eastAsia="宋体" w:cs="宋体"/>
          <w:b/>
          <w:color w:val="auto"/>
          <w:spacing w:val="0"/>
          <w:position w:val="0"/>
          <w:sz w:val="32"/>
          <w:shd w:val="clear" w:fill="auto"/>
        </w:rPr>
      </w:pPr>
      <w:bookmarkStart w:id="25" w:name="_Toc27916"/>
      <w:bookmarkStart w:id="26" w:name="_Toc11262"/>
      <w:bookmarkStart w:id="27" w:name="_Toc27201"/>
      <w:bookmarkStart w:id="28" w:name="_Toc24358"/>
      <w:bookmarkStart w:id="29" w:name="_Toc22974"/>
      <w:r>
        <w:rPr>
          <w:rFonts w:ascii="宋体" w:hAnsi="宋体" w:eastAsia="宋体" w:cs="宋体"/>
          <w:b/>
          <w:color w:val="auto"/>
          <w:spacing w:val="0"/>
          <w:position w:val="0"/>
          <w:sz w:val="32"/>
          <w:shd w:val="clear" w:fill="auto"/>
        </w:rPr>
        <w:t>五、竞选人资格要求</w:t>
      </w:r>
      <w:bookmarkEnd w:id="25"/>
      <w:bookmarkEnd w:id="26"/>
      <w:bookmarkEnd w:id="27"/>
      <w:bookmarkEnd w:id="28"/>
      <w:bookmarkEnd w:id="29"/>
    </w:p>
    <w:p w14:paraId="7845F586">
      <w:pPr>
        <w:spacing w:before="0" w:after="0" w:line="360" w:lineRule="auto"/>
        <w:ind w:left="0" w:right="0" w:firstLine="21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1.投标人应具备独立法人资格的中国境内运输服务企业、有效的营业执照（经营范围涵盖货运类或运输类或本招标项目所含的内容）。</w:t>
      </w:r>
    </w:p>
    <w:p w14:paraId="648BE186">
      <w:pPr>
        <w:spacing w:before="0" w:after="0" w:line="360" w:lineRule="auto"/>
        <w:ind w:left="0" w:right="0" w:firstLine="21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2.投标人应持有有效的道路运输经营许可证、基本账户开户许可证；</w:t>
      </w:r>
    </w:p>
    <w:p w14:paraId="57FE5386">
      <w:pPr>
        <w:spacing w:before="0" w:after="0" w:line="360" w:lineRule="auto"/>
        <w:ind w:left="0" w:right="0" w:firstLine="210"/>
        <w:jc w:val="both"/>
        <w:rPr>
          <w:rFonts w:ascii="宋体" w:hAnsi="宋体" w:eastAsia="宋体" w:cs="宋体"/>
          <w:color w:val="auto"/>
          <w:spacing w:val="0"/>
          <w:position w:val="0"/>
          <w:sz w:val="21"/>
          <w:shd w:val="clear" w:fill="FFFFFF"/>
        </w:rPr>
      </w:pPr>
      <w:r>
        <w:rPr>
          <w:rFonts w:hint="eastAsia" w:ascii="宋体" w:hAnsi="宋体" w:eastAsia="宋体" w:cs="宋体"/>
          <w:color w:val="auto"/>
          <w:spacing w:val="0"/>
          <w:position w:val="0"/>
          <w:sz w:val="21"/>
          <w:shd w:val="clear" w:fill="FFFFFF"/>
          <w:lang w:val="en-US" w:eastAsia="zh-CN"/>
        </w:rPr>
        <w:t>3</w:t>
      </w:r>
      <w:r>
        <w:rPr>
          <w:rFonts w:ascii="宋体" w:hAnsi="宋体" w:eastAsia="宋体" w:cs="宋体"/>
          <w:color w:val="auto"/>
          <w:spacing w:val="0"/>
          <w:position w:val="0"/>
          <w:sz w:val="21"/>
          <w:shd w:val="clear" w:fill="FFFFFF"/>
        </w:rPr>
        <w:t>.</w:t>
      </w:r>
      <w:r>
        <w:rPr>
          <w:rFonts w:ascii="宋体" w:hAnsi="宋体" w:eastAsia="宋体" w:cs="宋体"/>
          <w:color w:val="auto"/>
          <w:spacing w:val="0"/>
          <w:position w:val="0"/>
          <w:sz w:val="21"/>
          <w:shd w:val="clear" w:fill="auto"/>
        </w:rPr>
        <w:t>与招标人存在利害关系可能影响招标公正性的法人、其他组织或者个人，不得参加投标；单位负责人为同一人或者存在控股、管理关系的不同单位，不得同时参加投标，否则相关投标均无效。</w:t>
      </w:r>
    </w:p>
    <w:p w14:paraId="5C6B5C1E">
      <w:pPr>
        <w:spacing w:before="0" w:after="0" w:line="360" w:lineRule="auto"/>
        <w:ind w:left="0" w:right="0" w:firstLine="210"/>
        <w:jc w:val="both"/>
        <w:rPr>
          <w:rFonts w:ascii="宋体" w:hAnsi="宋体" w:eastAsia="宋体" w:cs="宋体"/>
          <w:color w:val="auto"/>
          <w:spacing w:val="0"/>
          <w:position w:val="0"/>
          <w:sz w:val="21"/>
          <w:shd w:val="clear" w:fill="FFFFFF"/>
        </w:rPr>
      </w:pPr>
      <w:r>
        <w:rPr>
          <w:rFonts w:hint="eastAsia" w:ascii="宋体" w:hAnsi="宋体" w:eastAsia="宋体" w:cs="宋体"/>
          <w:color w:val="auto"/>
          <w:spacing w:val="0"/>
          <w:position w:val="0"/>
          <w:sz w:val="21"/>
          <w:shd w:val="clear" w:fill="FFFFFF"/>
          <w:lang w:val="en-US" w:eastAsia="zh-CN"/>
        </w:rPr>
        <w:t>4</w:t>
      </w:r>
      <w:r>
        <w:rPr>
          <w:rFonts w:ascii="宋体" w:hAnsi="宋体" w:eastAsia="宋体" w:cs="宋体"/>
          <w:color w:val="auto"/>
          <w:spacing w:val="0"/>
          <w:position w:val="0"/>
          <w:sz w:val="21"/>
          <w:shd w:val="clear" w:fill="FFFFFF"/>
        </w:rPr>
        <w:t>.本次招标不接受联合体投标，不允许分包和转包。</w:t>
      </w:r>
    </w:p>
    <w:p w14:paraId="72C10929">
      <w:pPr>
        <w:spacing w:before="0" w:after="0" w:line="360" w:lineRule="auto"/>
        <w:ind w:left="0" w:right="0" w:firstLine="210"/>
        <w:jc w:val="both"/>
        <w:rPr>
          <w:rFonts w:hint="eastAsia" w:ascii="宋体" w:hAnsi="宋体" w:eastAsia="宋体" w:cs="宋体"/>
          <w:color w:val="000000"/>
          <w:shd w:val="clear" w:fill="auto"/>
          <w:lang w:val="en-US" w:eastAsia="zh-CN"/>
        </w:rPr>
      </w:pPr>
      <w:r>
        <w:rPr>
          <w:rFonts w:hint="eastAsia" w:ascii="宋体" w:hAnsi="宋体" w:eastAsia="宋体" w:cs="宋体"/>
          <w:color w:val="auto"/>
          <w:spacing w:val="0"/>
          <w:position w:val="0"/>
          <w:sz w:val="21"/>
          <w:shd w:val="clear" w:fill="FFFFFF"/>
          <w:lang w:val="en-US" w:eastAsia="zh-CN"/>
        </w:rPr>
        <w:t>5.竞选人需至少拥有</w:t>
      </w:r>
      <w:r>
        <w:rPr>
          <w:rFonts w:hint="eastAsia" w:ascii="宋体" w:hAnsi="宋体" w:eastAsia="宋体" w:cs="宋体"/>
          <w:color w:val="000000"/>
          <w:shd w:val="clear" w:fill="auto"/>
          <w:lang w:val="en-US" w:eastAsia="zh-CN"/>
        </w:rPr>
        <w:t>一个运输服务合同业绩</w:t>
      </w:r>
    </w:p>
    <w:p w14:paraId="022E0137">
      <w:pPr>
        <w:spacing w:before="0" w:after="0" w:line="360" w:lineRule="auto"/>
        <w:ind w:left="0" w:right="0" w:firstLine="210"/>
        <w:jc w:val="both"/>
        <w:rPr>
          <w:rFonts w:hint="default" w:ascii="宋体" w:hAnsi="宋体" w:eastAsia="宋体" w:cs="宋体"/>
          <w:color w:val="000000"/>
          <w:shd w:val="clear" w:fill="auto"/>
          <w:lang w:val="en-US" w:eastAsia="zh-CN"/>
        </w:rPr>
      </w:pPr>
      <w:r>
        <w:rPr>
          <w:rFonts w:hint="eastAsia" w:ascii="宋体" w:hAnsi="宋体" w:eastAsia="宋体" w:cs="宋体"/>
          <w:color w:val="000000"/>
          <w:shd w:val="clear" w:fill="auto"/>
          <w:lang w:val="en-US" w:eastAsia="zh-CN"/>
        </w:rPr>
        <w:t>6.本项目最高价限价为武隆区</w:t>
      </w:r>
      <w:ins w:id="72" w:author="fade" w:date="2025-05-12T10:38:53Z">
        <w:r>
          <w:rPr>
            <w:rFonts w:hint="eastAsia" w:ascii="宋体" w:hAnsi="宋体" w:eastAsia="宋体" w:cs="宋体"/>
            <w:color w:val="000000"/>
            <w:sz w:val="21"/>
            <w:szCs w:val="22"/>
            <w:shd w:val="clear" w:fill="auto"/>
            <w:lang w:val="en-US" w:eastAsia="zh-CN"/>
            <w:rPrChange w:id="73" w:author="fade" w:date="2025-05-12T10:39:08Z">
              <w:rPr>
                <w:rFonts w:hint="eastAsia" w:ascii="黑体" w:hAnsi="黑体" w:eastAsia="黑体" w:cs="黑体"/>
                <w:sz w:val="22"/>
                <w:szCs w:val="22"/>
                <w:lang w:val="en-US" w:eastAsia="zh-CN"/>
              </w:rPr>
            </w:rPrChange>
          </w:rPr>
          <w:t>兴</w:t>
        </w:r>
      </w:ins>
      <w:ins w:id="74" w:author="fade" w:date="2025-05-12T10:38:53Z">
        <w:r>
          <w:rPr>
            <w:rFonts w:hint="eastAsia" w:ascii="宋体" w:hAnsi="宋体" w:eastAsia="宋体" w:cs="宋体"/>
            <w:color w:val="000000"/>
            <w:sz w:val="21"/>
            <w:szCs w:val="22"/>
            <w:shd w:val="clear" w:fill="auto"/>
            <w:lang w:val="en-US" w:eastAsia="zh-CN"/>
            <w:rPrChange w:id="75" w:author="fade" w:date="2025-05-12T10:39:04Z">
              <w:rPr>
                <w:rFonts w:hint="eastAsia" w:ascii="黑体" w:hAnsi="黑体" w:eastAsia="黑体" w:cs="黑体"/>
                <w:sz w:val="22"/>
                <w:szCs w:val="22"/>
                <w:lang w:val="en-US" w:eastAsia="zh-CN"/>
              </w:rPr>
            </w:rPrChange>
          </w:rPr>
          <w:t>隆村</w:t>
        </w:r>
      </w:ins>
      <w:ins w:id="76" w:author="fade" w:date="2025-05-12T10:38:55Z">
        <w:r>
          <w:rPr>
            <w:rFonts w:hint="eastAsia" w:ascii="宋体" w:hAnsi="宋体" w:eastAsia="宋体" w:cs="宋体"/>
            <w:color w:val="000000"/>
            <w:sz w:val="21"/>
            <w:szCs w:val="22"/>
            <w:shd w:val="clear" w:fill="auto"/>
            <w:lang w:val="en-US" w:eastAsia="zh-CN"/>
            <w:rPrChange w:id="77" w:author="fade" w:date="2025-05-12T10:39:04Z">
              <w:rPr>
                <w:rFonts w:hint="eastAsia" w:ascii="黑体" w:hAnsi="黑体" w:eastAsia="黑体" w:cs="黑体"/>
                <w:sz w:val="22"/>
                <w:szCs w:val="22"/>
                <w:lang w:val="en-US" w:eastAsia="zh-CN"/>
              </w:rPr>
            </w:rPrChange>
          </w:rPr>
          <w:t>至</w:t>
        </w:r>
      </w:ins>
      <w:ins w:id="78" w:author="fade" w:date="2025-05-12T10:38:37Z">
        <w:r>
          <w:rPr>
            <w:rFonts w:hint="eastAsia" w:ascii="宋体" w:hAnsi="宋体" w:eastAsia="宋体" w:cs="宋体"/>
            <w:color w:val="000000"/>
            <w:shd w:val="clear" w:fill="auto"/>
            <w:lang w:val="en-US" w:eastAsia="zh-CN"/>
            <w:rPrChange w:id="79" w:author="fade" w:date="2025-05-12T10:38:37Z">
              <w:rPr>
                <w:rFonts w:hint="eastAsia"/>
              </w:rPr>
            </w:rPrChange>
          </w:rPr>
          <w:t>四合坨</w:t>
        </w:r>
      </w:ins>
      <w:ins w:id="80" w:author="fade" w:date="2025-05-12T10:39:19Z">
        <w:r>
          <w:rPr>
            <w:rFonts w:hint="eastAsia" w:ascii="宋体" w:hAnsi="宋体" w:eastAsia="宋体" w:cs="宋体"/>
            <w:color w:val="000000"/>
            <w:shd w:val="clear" w:fill="auto"/>
            <w:lang w:val="en-US" w:eastAsia="zh-CN"/>
            <w:rPrChange w:id="81" w:author="fade" w:date="2025-05-12T10:39:19Z">
              <w:rPr>
                <w:rFonts w:hint="eastAsia"/>
              </w:rPr>
            </w:rPrChange>
          </w:rPr>
          <w:t>23.88</w:t>
        </w:r>
      </w:ins>
      <w:ins w:id="82" w:author="fade" w:date="2025-05-12T10:39:29Z">
        <w:r>
          <w:rPr>
            <w:rFonts w:hint="eastAsia" w:ascii="宋体" w:hAnsi="宋体" w:eastAsia="宋体" w:cs="宋体"/>
            <w:color w:val="000000"/>
            <w:shd w:val="clear" w:fill="auto"/>
            <w:lang w:val="en-US" w:eastAsia="zh-CN"/>
            <w:rPrChange w:id="83" w:author="fade" w:date="2025-05-12T10:39:29Z">
              <w:rPr>
                <w:rFonts w:hint="eastAsia"/>
              </w:rPr>
            </w:rPrChange>
          </w:rPr>
          <w:t>元/吨</w:t>
        </w:r>
      </w:ins>
      <w:ins w:id="84" w:author="fade" w:date="2025-05-12T10:39:31Z">
        <w:r>
          <w:rPr>
            <w:rFonts w:hint="eastAsia" w:ascii="宋体" w:hAnsi="宋体" w:eastAsia="宋体" w:cs="宋体"/>
            <w:color w:val="000000"/>
            <w:shd w:val="clear" w:fill="auto"/>
            <w:lang w:val="en-US" w:eastAsia="zh-CN"/>
          </w:rPr>
          <w:t>、</w:t>
        </w:r>
      </w:ins>
      <w:ins w:id="85" w:author="fade" w:date="2025-05-12T10:40:07Z">
        <w:r>
          <w:rPr>
            <w:rFonts w:hint="eastAsia" w:ascii="宋体" w:hAnsi="宋体" w:eastAsia="宋体" w:cs="宋体"/>
            <w:color w:val="000000"/>
            <w:sz w:val="21"/>
            <w:szCs w:val="22"/>
            <w:shd w:val="clear" w:fill="auto"/>
            <w:lang w:val="en-US" w:eastAsia="zh-CN"/>
          </w:rPr>
          <w:t>兴隆村</w:t>
        </w:r>
      </w:ins>
      <w:ins w:id="86" w:author="fade" w:date="2025-05-12T10:40:24Z">
        <w:r>
          <w:rPr>
            <w:rFonts w:hint="eastAsia" w:ascii="宋体" w:hAnsi="宋体" w:eastAsia="宋体" w:cs="宋体"/>
            <w:color w:val="000000"/>
            <w:sz w:val="21"/>
            <w:szCs w:val="22"/>
            <w:shd w:val="clear" w:fill="auto"/>
            <w:lang w:val="en-US" w:eastAsia="zh-CN"/>
          </w:rPr>
          <w:t>至</w:t>
        </w:r>
      </w:ins>
      <w:ins w:id="87" w:author="fade" w:date="2025-05-12T10:39:41Z">
        <w:r>
          <w:rPr>
            <w:rFonts w:hint="eastAsia" w:ascii="宋体" w:hAnsi="宋体" w:eastAsia="宋体" w:cs="宋体"/>
            <w:color w:val="000000"/>
            <w:sz w:val="21"/>
            <w:szCs w:val="22"/>
            <w:shd w:val="clear" w:fill="auto"/>
            <w:lang w:val="en-US" w:eastAsia="zh-CN"/>
            <w:rPrChange w:id="88" w:author="fade" w:date="2025-05-12T10:40:33Z">
              <w:rPr>
                <w:rFonts w:hint="eastAsia" w:ascii="黑体" w:hAnsi="黑体" w:eastAsia="黑体" w:cs="黑体"/>
                <w:sz w:val="22"/>
                <w:szCs w:val="22"/>
                <w:lang w:val="en-US" w:eastAsia="zh-CN"/>
              </w:rPr>
            </w:rPrChange>
          </w:rPr>
          <w:t>板田沟</w:t>
        </w:r>
      </w:ins>
      <w:ins w:id="89" w:author="fade" w:date="2025-05-12T10:39:48Z">
        <w:r>
          <w:rPr>
            <w:rFonts w:hint="eastAsia" w:ascii="宋体" w:hAnsi="宋体" w:eastAsia="宋体" w:cs="宋体"/>
            <w:color w:val="000000"/>
            <w:sz w:val="21"/>
            <w:szCs w:val="22"/>
            <w:shd w:val="clear" w:fill="auto"/>
            <w:lang w:val="en-US" w:eastAsia="zh-CN"/>
            <w:rPrChange w:id="90" w:author="fade" w:date="2025-05-12T10:40:33Z">
              <w:rPr>
                <w:rFonts w:hint="eastAsia" w:ascii="黑体" w:hAnsi="黑体" w:eastAsia="黑体" w:cs="黑体"/>
                <w:sz w:val="22"/>
                <w:szCs w:val="22"/>
                <w:lang w:val="en-US" w:eastAsia="zh-CN"/>
              </w:rPr>
            </w:rPrChange>
          </w:rPr>
          <w:t>20.89</w:t>
        </w:r>
      </w:ins>
      <w:ins w:id="91" w:author="fade" w:date="2025-05-12T10:40:12Z">
        <w:r>
          <w:rPr>
            <w:rFonts w:hint="eastAsia" w:ascii="宋体" w:hAnsi="宋体" w:eastAsia="宋体" w:cs="宋体"/>
            <w:color w:val="000000"/>
            <w:shd w:val="clear" w:fill="auto"/>
            <w:lang w:val="en-US" w:eastAsia="zh-CN"/>
          </w:rPr>
          <w:t>元/吨</w:t>
        </w:r>
      </w:ins>
      <w:ins w:id="92" w:author="fade" w:date="2025-05-12T10:39:57Z">
        <w:r>
          <w:rPr>
            <w:rFonts w:hint="eastAsia" w:ascii="宋体" w:hAnsi="宋体" w:eastAsia="宋体" w:cs="宋体"/>
            <w:color w:val="000000"/>
            <w:sz w:val="21"/>
            <w:szCs w:val="22"/>
            <w:shd w:val="clear" w:fill="auto"/>
            <w:lang w:val="en-US" w:eastAsia="zh-CN"/>
            <w:rPrChange w:id="93" w:author="fade" w:date="2025-05-12T10:40:33Z">
              <w:rPr>
                <w:rFonts w:hint="eastAsia" w:ascii="黑体" w:hAnsi="黑体" w:eastAsia="黑体" w:cs="黑体"/>
                <w:sz w:val="22"/>
                <w:szCs w:val="22"/>
                <w:lang w:val="en-US" w:eastAsia="zh-CN"/>
              </w:rPr>
            </w:rPrChange>
          </w:rPr>
          <w:t>，</w:t>
        </w:r>
      </w:ins>
      <w:ins w:id="94" w:author="fade" w:date="2025-05-12T10:40:29Z">
        <w:r>
          <w:rPr>
            <w:rFonts w:hint="eastAsia" w:ascii="宋体" w:hAnsi="宋体" w:eastAsia="宋体" w:cs="宋体"/>
            <w:color w:val="000000"/>
            <w:sz w:val="21"/>
            <w:szCs w:val="22"/>
            <w:shd w:val="clear" w:fill="auto"/>
            <w:lang w:val="en-US" w:eastAsia="zh-CN"/>
          </w:rPr>
          <w:t>兴隆村至</w:t>
        </w:r>
      </w:ins>
      <w:ins w:id="95" w:author="fade" w:date="2025-05-12T10:39:57Z">
        <w:r>
          <w:rPr>
            <w:rFonts w:hint="eastAsia" w:ascii="宋体" w:hAnsi="宋体" w:eastAsia="宋体" w:cs="宋体"/>
            <w:color w:val="000000"/>
            <w:sz w:val="21"/>
            <w:szCs w:val="22"/>
            <w:shd w:val="clear" w:fill="auto"/>
            <w:lang w:val="en-US" w:eastAsia="zh-CN"/>
            <w:rPrChange w:id="96" w:author="fade" w:date="2025-05-12T10:40:33Z">
              <w:rPr>
                <w:rFonts w:hint="eastAsia" w:ascii="黑体" w:hAnsi="黑体" w:eastAsia="黑体" w:cs="黑体"/>
                <w:sz w:val="22"/>
                <w:szCs w:val="22"/>
                <w:lang w:val="en-US" w:eastAsia="zh-CN"/>
              </w:rPr>
            </w:rPrChange>
          </w:rPr>
          <w:t>新田沟</w:t>
        </w:r>
      </w:ins>
      <w:ins w:id="97" w:author="fade" w:date="2025-05-12T10:40:03Z">
        <w:r>
          <w:rPr>
            <w:rFonts w:hint="eastAsia" w:ascii="宋体" w:hAnsi="宋体" w:eastAsia="宋体" w:cs="宋体"/>
            <w:color w:val="000000"/>
            <w:sz w:val="21"/>
            <w:szCs w:val="22"/>
            <w:shd w:val="clear" w:fill="auto"/>
            <w:lang w:val="en-US" w:eastAsia="zh-CN"/>
            <w:rPrChange w:id="98" w:author="fade" w:date="2025-05-12T10:40:33Z">
              <w:rPr>
                <w:rFonts w:hint="eastAsia" w:ascii="黑体" w:hAnsi="黑体" w:eastAsia="黑体" w:cs="黑体"/>
                <w:sz w:val="22"/>
                <w:szCs w:val="22"/>
                <w:lang w:val="en-US" w:eastAsia="zh-CN"/>
              </w:rPr>
            </w:rPrChange>
          </w:rPr>
          <w:t>15.92</w:t>
        </w:r>
      </w:ins>
      <w:ins w:id="99" w:author="fade" w:date="2025-05-12T15:32:58Z">
        <w:r>
          <w:rPr>
            <w:rFonts w:hint="eastAsia" w:ascii="宋体" w:hAnsi="宋体" w:eastAsia="宋体" w:cs="宋体"/>
            <w:color w:val="000000"/>
            <w:shd w:val="clear" w:fill="auto"/>
            <w:lang w:val="en-US" w:eastAsia="zh-CN"/>
          </w:rPr>
          <w:t>元/吨</w:t>
        </w:r>
      </w:ins>
      <w:ins w:id="100" w:author="fade" w:date="2025-05-12T15:33:21Z">
        <w:r>
          <w:rPr>
            <w:rFonts w:hint="eastAsia" w:ascii="宋体" w:hAnsi="宋体" w:eastAsia="宋体" w:cs="宋体"/>
            <w:color w:val="000000"/>
            <w:shd w:val="clear" w:fill="auto"/>
            <w:lang w:val="en-US" w:eastAsia="zh-CN"/>
          </w:rPr>
          <w:t>，</w:t>
        </w:r>
      </w:ins>
      <w:ins w:id="101" w:author="fade" w:date="2025-05-12T15:36:40Z">
        <w:r>
          <w:rPr>
            <w:rFonts w:hint="eastAsia" w:ascii="宋体" w:hAnsi="宋体" w:eastAsia="宋体" w:cs="宋体"/>
            <w:color w:val="000000"/>
            <w:shd w:val="clear" w:fill="auto"/>
            <w:lang w:val="en-US" w:eastAsia="zh-CN"/>
          </w:rPr>
          <w:t>竞选人</w:t>
        </w:r>
      </w:ins>
      <w:ins w:id="102" w:author="fade" w:date="2025-05-12T15:37:29Z">
        <w:r>
          <w:rPr>
            <w:rFonts w:hint="eastAsia" w:ascii="宋体" w:hAnsi="宋体" w:eastAsia="宋体" w:cs="宋体"/>
            <w:color w:val="000000"/>
            <w:shd w:val="clear" w:fill="auto"/>
            <w:lang w:val="en-US" w:eastAsia="zh-CN"/>
          </w:rPr>
          <w:t>报价</w:t>
        </w:r>
      </w:ins>
      <w:ins w:id="103" w:author="fade" w:date="2025-05-12T15:37:30Z">
        <w:r>
          <w:rPr>
            <w:rFonts w:hint="eastAsia" w:ascii="宋体" w:hAnsi="宋体" w:eastAsia="宋体" w:cs="宋体"/>
            <w:color w:val="000000"/>
            <w:shd w:val="clear" w:fill="auto"/>
            <w:lang w:val="en-US" w:eastAsia="zh-CN"/>
          </w:rPr>
          <w:t>方式</w:t>
        </w:r>
      </w:ins>
      <w:ins w:id="104" w:author="fade" w:date="2025-05-12T15:37:31Z">
        <w:r>
          <w:rPr>
            <w:rFonts w:hint="eastAsia" w:ascii="宋体" w:hAnsi="宋体" w:eastAsia="宋体" w:cs="宋体"/>
            <w:color w:val="000000"/>
            <w:shd w:val="clear" w:fill="auto"/>
            <w:lang w:val="en-US" w:eastAsia="zh-CN"/>
          </w:rPr>
          <w:t>为</w:t>
        </w:r>
      </w:ins>
      <w:ins w:id="105" w:author="fade" w:date="2025-05-12T15:37:39Z">
        <w:r>
          <w:rPr>
            <w:rFonts w:hint="eastAsia" w:ascii="宋体" w:hAnsi="宋体" w:eastAsia="宋体" w:cs="宋体"/>
            <w:color w:val="000000"/>
            <w:shd w:val="clear" w:fill="auto"/>
            <w:lang w:val="en-US" w:eastAsia="zh-CN"/>
          </w:rPr>
          <w:t>三项</w:t>
        </w:r>
      </w:ins>
      <w:ins w:id="106" w:author="fade" w:date="2025-05-12T15:37:44Z">
        <w:r>
          <w:rPr>
            <w:rFonts w:hint="eastAsia" w:ascii="宋体" w:hAnsi="宋体" w:eastAsia="宋体" w:cs="宋体"/>
            <w:color w:val="000000"/>
            <w:shd w:val="clear" w:fill="auto"/>
            <w:lang w:val="en-US" w:eastAsia="zh-CN"/>
          </w:rPr>
          <w:t>单价</w:t>
        </w:r>
      </w:ins>
      <w:ins w:id="107" w:author="fade" w:date="2025-05-12T15:37:54Z">
        <w:r>
          <w:rPr>
            <w:rFonts w:hint="eastAsia" w:ascii="宋体" w:hAnsi="宋体" w:eastAsia="宋体" w:cs="宋体"/>
            <w:color w:val="000000"/>
            <w:shd w:val="clear" w:fill="auto"/>
            <w:lang w:val="en-US" w:eastAsia="zh-CN"/>
          </w:rPr>
          <w:t>统一</w:t>
        </w:r>
      </w:ins>
      <w:ins w:id="108" w:author="fade" w:date="2025-05-12T15:37:48Z">
        <w:r>
          <w:rPr>
            <w:rFonts w:hint="eastAsia" w:ascii="宋体" w:hAnsi="宋体" w:eastAsia="宋体" w:cs="宋体"/>
            <w:color w:val="000000"/>
            <w:shd w:val="clear" w:fill="auto"/>
            <w:lang w:val="en-US" w:eastAsia="zh-CN"/>
          </w:rPr>
          <w:t>下浮率</w:t>
        </w:r>
      </w:ins>
      <w:ins w:id="109" w:author="fade" w:date="2025-05-12T15:38:20Z">
        <w:r>
          <w:rPr>
            <w:rFonts w:hint="eastAsia" w:ascii="宋体" w:hAnsi="宋体" w:eastAsia="宋体" w:cs="宋体"/>
            <w:color w:val="000000"/>
            <w:shd w:val="clear" w:fill="auto"/>
            <w:lang w:val="en-US" w:eastAsia="zh-CN"/>
          </w:rPr>
          <w:t>（</w:t>
        </w:r>
      </w:ins>
      <w:ins w:id="110" w:author="fade" w:date="2025-05-12T15:33:25Z">
        <w:r>
          <w:rPr>
            <w:rFonts w:hint="eastAsia" w:ascii="宋体" w:hAnsi="宋体" w:eastAsia="宋体" w:cs="宋体"/>
            <w:color w:val="000000"/>
            <w:shd w:val="clear" w:fill="auto"/>
            <w:lang w:val="en-US" w:eastAsia="zh-CN"/>
          </w:rPr>
          <w:t>三</w:t>
        </w:r>
      </w:ins>
      <w:ins w:id="111" w:author="fade" w:date="2025-05-12T15:33:26Z">
        <w:r>
          <w:rPr>
            <w:rFonts w:hint="eastAsia" w:ascii="宋体" w:hAnsi="宋体" w:eastAsia="宋体" w:cs="宋体"/>
            <w:color w:val="000000"/>
            <w:shd w:val="clear" w:fill="auto"/>
            <w:lang w:val="en-US" w:eastAsia="zh-CN"/>
          </w:rPr>
          <w:t>项</w:t>
        </w:r>
      </w:ins>
      <w:ins w:id="112" w:author="fade" w:date="2025-05-12T15:33:28Z">
        <w:r>
          <w:rPr>
            <w:rFonts w:hint="eastAsia" w:ascii="宋体" w:hAnsi="宋体" w:eastAsia="宋体" w:cs="宋体"/>
            <w:color w:val="000000"/>
            <w:shd w:val="clear" w:fill="auto"/>
            <w:lang w:val="en-US" w:eastAsia="zh-CN"/>
          </w:rPr>
          <w:t>报价</w:t>
        </w:r>
      </w:ins>
      <w:ins w:id="113" w:author="fade" w:date="2025-05-12T15:33:40Z">
        <w:r>
          <w:rPr>
            <w:rFonts w:hint="eastAsia" w:ascii="宋体" w:hAnsi="宋体" w:eastAsia="宋体" w:cs="宋体"/>
            <w:color w:val="000000"/>
            <w:shd w:val="clear" w:fill="auto"/>
            <w:lang w:val="en-US" w:eastAsia="zh-CN"/>
          </w:rPr>
          <w:t>下浮</w:t>
        </w:r>
      </w:ins>
      <w:ins w:id="114" w:author="fade" w:date="2025-05-12T15:33:41Z">
        <w:r>
          <w:rPr>
            <w:rFonts w:hint="eastAsia" w:ascii="宋体" w:hAnsi="宋体" w:eastAsia="宋体" w:cs="宋体"/>
            <w:color w:val="000000"/>
            <w:shd w:val="clear" w:fill="auto"/>
            <w:lang w:val="en-US" w:eastAsia="zh-CN"/>
          </w:rPr>
          <w:t>率</w:t>
        </w:r>
      </w:ins>
      <w:ins w:id="115" w:author="fade" w:date="2025-05-12T15:33:45Z">
        <w:r>
          <w:rPr>
            <w:rFonts w:hint="eastAsia" w:ascii="宋体" w:hAnsi="宋体" w:eastAsia="宋体" w:cs="宋体"/>
            <w:color w:val="000000"/>
            <w:shd w:val="clear" w:fill="auto"/>
            <w:lang w:val="en-US" w:eastAsia="zh-CN"/>
          </w:rPr>
          <w:t>需</w:t>
        </w:r>
      </w:ins>
      <w:ins w:id="116" w:author="fade" w:date="2025-05-12T15:33:46Z">
        <w:r>
          <w:rPr>
            <w:rFonts w:hint="eastAsia" w:ascii="宋体" w:hAnsi="宋体" w:eastAsia="宋体" w:cs="宋体"/>
            <w:color w:val="000000"/>
            <w:shd w:val="clear" w:fill="auto"/>
            <w:lang w:val="en-US" w:eastAsia="zh-CN"/>
          </w:rPr>
          <w:t>一致</w:t>
        </w:r>
      </w:ins>
      <w:ins w:id="117" w:author="fade" w:date="2025-05-12T15:33:52Z">
        <w:r>
          <w:rPr>
            <w:rFonts w:hint="eastAsia" w:ascii="宋体" w:hAnsi="宋体" w:eastAsia="宋体" w:cs="宋体"/>
            <w:color w:val="000000"/>
            <w:shd w:val="clear" w:fill="auto"/>
            <w:lang w:val="en-US" w:eastAsia="zh-CN"/>
          </w:rPr>
          <w:t>，</w:t>
        </w:r>
      </w:ins>
      <w:ins w:id="118" w:author="fade" w:date="2025-05-12T15:38:46Z">
        <w:r>
          <w:rPr>
            <w:rFonts w:hint="eastAsia" w:ascii="宋体" w:hAnsi="宋体" w:eastAsia="宋体" w:cs="宋体"/>
            <w:color w:val="000000"/>
            <w:shd w:val="clear" w:fill="auto"/>
            <w:lang w:val="en-US" w:eastAsia="zh-CN"/>
          </w:rPr>
          <w:t>若</w:t>
        </w:r>
      </w:ins>
      <w:ins w:id="119" w:author="fade" w:date="2025-05-12T15:34:13Z">
        <w:r>
          <w:rPr>
            <w:rFonts w:hint="eastAsia" w:ascii="宋体" w:hAnsi="宋体" w:eastAsia="宋体" w:cs="宋体"/>
            <w:color w:val="000000"/>
            <w:shd w:val="clear" w:fill="auto"/>
            <w:lang w:val="en-US" w:eastAsia="zh-CN"/>
          </w:rPr>
          <w:t>不一致</w:t>
        </w:r>
      </w:ins>
      <w:ins w:id="120" w:author="fade" w:date="2025-05-12T15:34:44Z">
        <w:r>
          <w:rPr>
            <w:rFonts w:hint="eastAsia" w:ascii="宋体" w:hAnsi="宋体" w:eastAsia="宋体" w:cs="宋体"/>
            <w:color w:val="000000"/>
            <w:shd w:val="clear" w:fill="auto"/>
            <w:lang w:val="en-US" w:eastAsia="zh-CN"/>
          </w:rPr>
          <w:t>作</w:t>
        </w:r>
      </w:ins>
      <w:ins w:id="121" w:author="fade" w:date="2025-05-12T15:34:38Z">
        <w:r>
          <w:rPr>
            <w:rFonts w:ascii="宋体" w:hAnsi="宋体" w:eastAsia="宋体" w:cs="宋体"/>
            <w:color w:val="000000"/>
            <w:spacing w:val="0"/>
            <w:position w:val="0"/>
            <w:sz w:val="21"/>
            <w:shd w:val="clear" w:fill="auto"/>
          </w:rPr>
          <w:t>否决竞标处理</w:t>
        </w:r>
      </w:ins>
      <w:ins w:id="122" w:author="fade" w:date="2025-05-12T15:38:24Z">
        <w:r>
          <w:rPr>
            <w:rFonts w:hint="eastAsia" w:ascii="宋体" w:hAnsi="宋体" w:eastAsia="宋体" w:cs="宋体"/>
            <w:color w:val="000000"/>
            <w:shd w:val="clear" w:fill="auto"/>
            <w:lang w:val="en-US" w:eastAsia="zh-CN"/>
          </w:rPr>
          <w:t>）</w:t>
        </w:r>
      </w:ins>
      <w:del w:id="123" w:author="fade" w:date="2025-05-12T15:32:58Z">
        <w:r>
          <w:rPr>
            <w:rFonts w:hint="eastAsia" w:ascii="宋体" w:hAnsi="宋体" w:eastAsia="宋体" w:cs="宋体"/>
            <w:color w:val="000000"/>
            <w:shd w:val="clear" w:fill="auto"/>
            <w:lang w:val="en-US" w:eastAsia="zh-CN"/>
          </w:rPr>
          <w:delText>0.352元/吨公里</w:delText>
        </w:r>
      </w:del>
    </w:p>
    <w:p w14:paraId="31D5B44B">
      <w:pPr>
        <w:spacing w:before="0" w:after="0" w:line="240" w:lineRule="auto"/>
        <w:ind w:left="0" w:right="0" w:firstLine="422"/>
        <w:jc w:val="both"/>
        <w:rPr>
          <w:rFonts w:ascii="Calibri" w:hAnsi="Calibri" w:eastAsia="Calibri" w:cs="Calibri"/>
          <w:color w:val="auto"/>
          <w:spacing w:val="0"/>
          <w:position w:val="0"/>
          <w:sz w:val="21"/>
          <w:shd w:val="clear" w:fill="auto"/>
        </w:rPr>
      </w:pPr>
      <w:r>
        <w:rPr>
          <w:rFonts w:ascii="宋体" w:hAnsi="宋体" w:eastAsia="宋体" w:cs="宋体"/>
          <w:b/>
          <w:color w:val="auto"/>
          <w:spacing w:val="0"/>
          <w:position w:val="0"/>
          <w:sz w:val="21"/>
          <w:shd w:val="clear" w:fill="auto"/>
        </w:rPr>
        <w:t>注：（</w:t>
      </w:r>
      <w:r>
        <w:rPr>
          <w:rFonts w:hint="eastAsia" w:ascii="宋体" w:hAnsi="宋体" w:eastAsia="宋体" w:cs="宋体"/>
          <w:b/>
          <w:color w:val="auto"/>
          <w:spacing w:val="0"/>
          <w:position w:val="0"/>
          <w:sz w:val="21"/>
          <w:shd w:val="clear" w:fill="auto"/>
          <w:lang w:val="en-US" w:eastAsia="zh-CN"/>
        </w:rPr>
        <w:t>第3</w:t>
      </w:r>
      <w:r>
        <w:rPr>
          <w:rFonts w:ascii="宋体" w:hAnsi="宋体" w:eastAsia="宋体" w:cs="宋体"/>
          <w:b/>
          <w:color w:val="auto"/>
          <w:spacing w:val="0"/>
          <w:position w:val="0"/>
          <w:sz w:val="21"/>
          <w:shd w:val="clear" w:fill="auto"/>
        </w:rPr>
        <w:t>条提供承诺函加盖公章）</w:t>
      </w:r>
    </w:p>
    <w:p w14:paraId="20AA5BD1">
      <w:pPr>
        <w:spacing w:before="0" w:after="0" w:line="460" w:lineRule="auto"/>
        <w:ind w:left="0" w:right="0" w:firstLine="210" w:firstLineChars="100"/>
        <w:jc w:val="both"/>
        <w:rPr>
          <w:rFonts w:ascii="宋体" w:hAnsi="宋体" w:eastAsia="宋体" w:cs="宋体"/>
          <w:b/>
          <w:color w:val="auto"/>
          <w:spacing w:val="0"/>
          <w:position w:val="0"/>
          <w:sz w:val="21"/>
          <w:shd w:val="clear" w:fill="auto"/>
        </w:rPr>
      </w:pPr>
      <w:r>
        <w:rPr>
          <w:rFonts w:hint="eastAsia" w:ascii="宋体" w:hAnsi="宋体" w:eastAsia="宋体" w:cs="宋体"/>
          <w:color w:val="auto"/>
          <w:spacing w:val="0"/>
          <w:position w:val="0"/>
          <w:sz w:val="21"/>
          <w:shd w:val="clear" w:fill="auto"/>
          <w:lang w:val="en-US" w:eastAsia="zh-CN"/>
        </w:rPr>
        <w:t>7</w:t>
      </w:r>
      <w:r>
        <w:rPr>
          <w:rFonts w:ascii="宋体" w:hAnsi="宋体" w:eastAsia="宋体" w:cs="宋体"/>
          <w:color w:val="auto"/>
          <w:spacing w:val="0"/>
          <w:position w:val="0"/>
          <w:sz w:val="21"/>
          <w:shd w:val="clear" w:fill="auto"/>
        </w:rPr>
        <w:t>.在国家企业信用信息公示系统（</w:t>
      </w:r>
      <w:r>
        <w:fldChar w:fldCharType="begin"/>
      </w:r>
      <w:r>
        <w:instrText xml:space="preserve"> HYPERLINK "http://www.gsxt.gov.cn/" \h </w:instrText>
      </w:r>
      <w:r>
        <w:fldChar w:fldCharType="separate"/>
      </w:r>
      <w:r>
        <w:rPr>
          <w:rFonts w:ascii="宋体" w:hAnsi="宋体" w:eastAsia="宋体" w:cs="宋体"/>
          <w:color w:val="0000FF"/>
          <w:spacing w:val="0"/>
          <w:position w:val="0"/>
          <w:sz w:val="21"/>
          <w:u w:val="single"/>
          <w:shd w:val="clear" w:fill="auto"/>
        </w:rPr>
        <w:t>http://www.gsxt.gov.cn/</w:t>
      </w:r>
      <w:r>
        <w:rPr>
          <w:rFonts w:ascii="宋体" w:hAnsi="宋体" w:eastAsia="宋体" w:cs="宋体"/>
          <w:color w:val="0000FF"/>
          <w:spacing w:val="0"/>
          <w:position w:val="0"/>
          <w:sz w:val="21"/>
          <w:u w:val="single"/>
          <w:shd w:val="clear" w:fill="auto"/>
        </w:rPr>
        <w:fldChar w:fldCharType="end"/>
      </w:r>
      <w:r>
        <w:rPr>
          <w:rFonts w:ascii="宋体" w:hAnsi="宋体" w:eastAsia="宋体" w:cs="宋体"/>
          <w:color w:val="auto"/>
          <w:spacing w:val="0"/>
          <w:position w:val="0"/>
          <w:sz w:val="21"/>
          <w:shd w:val="clear" w:fill="auto"/>
        </w:rPr>
        <w:t>）中未被列入严重违法失信企业名单（黑名单）信息；在“信用中国”网站（</w:t>
      </w:r>
      <w:r>
        <w:fldChar w:fldCharType="begin"/>
      </w:r>
      <w:r>
        <w:instrText xml:space="preserve"> HYPERLINK "http://www.creditchina.gov.cn/" \h </w:instrText>
      </w:r>
      <w:r>
        <w:fldChar w:fldCharType="separate"/>
      </w:r>
      <w:r>
        <w:rPr>
          <w:rFonts w:ascii="宋体" w:hAnsi="宋体" w:eastAsia="宋体" w:cs="宋体"/>
          <w:color w:val="0000FF"/>
          <w:spacing w:val="0"/>
          <w:position w:val="0"/>
          <w:sz w:val="21"/>
          <w:u w:val="single"/>
          <w:shd w:val="clear" w:fill="auto"/>
        </w:rPr>
        <w:t>http://www.creditchina.gov.cn/</w:t>
      </w:r>
      <w:r>
        <w:rPr>
          <w:rFonts w:ascii="宋体" w:hAnsi="宋体" w:eastAsia="宋体" w:cs="宋体"/>
          <w:color w:val="0000FF"/>
          <w:spacing w:val="0"/>
          <w:position w:val="0"/>
          <w:sz w:val="21"/>
          <w:u w:val="single"/>
          <w:shd w:val="clear" w:fill="auto"/>
        </w:rPr>
        <w:fldChar w:fldCharType="end"/>
      </w:r>
      <w:r>
        <w:rPr>
          <w:rFonts w:ascii="宋体" w:hAnsi="宋体" w:eastAsia="宋体" w:cs="宋体"/>
          <w:color w:val="auto"/>
          <w:spacing w:val="0"/>
          <w:position w:val="0"/>
          <w:sz w:val="21"/>
          <w:shd w:val="clear" w:fill="auto"/>
        </w:rPr>
        <w:t>）中未被列入失信被执行人。</w:t>
      </w:r>
      <w:r>
        <w:rPr>
          <w:rFonts w:ascii="宋体" w:hAnsi="宋体" w:eastAsia="宋体" w:cs="宋体"/>
          <w:b/>
          <w:color w:val="auto"/>
          <w:spacing w:val="0"/>
          <w:position w:val="0"/>
          <w:sz w:val="21"/>
          <w:shd w:val="clear" w:fill="auto"/>
        </w:rPr>
        <w:t>（截图并加盖公章）</w:t>
      </w:r>
    </w:p>
    <w:p w14:paraId="2591C91B">
      <w:pPr>
        <w:spacing w:before="0" w:after="0" w:line="460" w:lineRule="auto"/>
        <w:ind w:left="0" w:right="0" w:firstLine="0"/>
        <w:jc w:val="both"/>
        <w:outlineLvl w:val="1"/>
        <w:rPr>
          <w:rFonts w:ascii="宋体" w:hAnsi="宋体" w:eastAsia="宋体" w:cs="宋体"/>
          <w:b/>
          <w:color w:val="auto"/>
          <w:spacing w:val="0"/>
          <w:position w:val="0"/>
          <w:sz w:val="32"/>
          <w:shd w:val="clear" w:fill="auto"/>
        </w:rPr>
      </w:pPr>
      <w:bookmarkStart w:id="30" w:name="_Toc6959"/>
      <w:bookmarkStart w:id="31" w:name="_Toc21773"/>
      <w:bookmarkStart w:id="32" w:name="_Toc425"/>
      <w:bookmarkStart w:id="33" w:name="_Toc16332"/>
      <w:bookmarkStart w:id="34" w:name="_Toc5008"/>
      <w:r>
        <w:rPr>
          <w:rFonts w:ascii="宋体" w:hAnsi="宋体" w:eastAsia="宋体" w:cs="宋体"/>
          <w:b/>
          <w:color w:val="auto"/>
          <w:spacing w:val="0"/>
          <w:position w:val="0"/>
          <w:sz w:val="32"/>
          <w:shd w:val="clear" w:fill="auto"/>
        </w:rPr>
        <w:t>六、比选文件的获取</w:t>
      </w:r>
      <w:bookmarkEnd w:id="30"/>
      <w:bookmarkEnd w:id="31"/>
      <w:bookmarkEnd w:id="32"/>
      <w:bookmarkEnd w:id="33"/>
      <w:bookmarkEnd w:id="34"/>
    </w:p>
    <w:p w14:paraId="4708520A">
      <w:pPr>
        <w:spacing w:before="0" w:after="0" w:line="400" w:lineRule="auto"/>
        <w:ind w:left="0" w:right="0" w:firstLine="420"/>
        <w:jc w:val="both"/>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竞争性比选文件发布时间：</w:t>
      </w:r>
      <w:r>
        <w:rPr>
          <w:rFonts w:ascii="Calibri" w:hAnsi="Calibri" w:eastAsia="Calibri" w:cs="Calibri"/>
          <w:color w:val="auto"/>
          <w:spacing w:val="0"/>
          <w:position w:val="0"/>
          <w:sz w:val="21"/>
          <w:shd w:val="clear" w:fill="auto"/>
        </w:rPr>
        <w:t>202</w:t>
      </w:r>
      <w:r>
        <w:rPr>
          <w:rFonts w:hint="eastAsia" w:ascii="Calibri" w:hAnsi="Calibri" w:eastAsia="宋体" w:cs="Calibri"/>
          <w:color w:val="auto"/>
          <w:spacing w:val="0"/>
          <w:position w:val="0"/>
          <w:sz w:val="21"/>
          <w:shd w:val="clear" w:fill="auto"/>
          <w:lang w:val="en-US" w:eastAsia="zh-CN"/>
        </w:rPr>
        <w:t>5</w:t>
      </w:r>
      <w:r>
        <w:rPr>
          <w:rFonts w:ascii="宋体" w:hAnsi="宋体" w:eastAsia="宋体" w:cs="宋体"/>
          <w:color w:val="auto"/>
          <w:spacing w:val="0"/>
          <w:position w:val="0"/>
          <w:sz w:val="21"/>
          <w:shd w:val="clear" w:fill="auto"/>
        </w:rPr>
        <w:t>年</w:t>
      </w:r>
      <w:del w:id="124" w:author="fade" w:date="2025-05-04T15:11:49Z">
        <w:r>
          <w:rPr>
            <w:rFonts w:hint="default" w:ascii="Calibri" w:hAnsi="Calibri" w:eastAsia="Calibri" w:cs="Calibri"/>
            <w:color w:val="auto"/>
            <w:spacing w:val="0"/>
            <w:position w:val="0"/>
            <w:sz w:val="21"/>
            <w:shd w:val="clear" w:fill="auto"/>
            <w:lang w:val="en-US"/>
          </w:rPr>
          <w:delText>4</w:delText>
        </w:r>
      </w:del>
      <w:ins w:id="125" w:author="fade" w:date="2025-05-04T15:11:49Z">
        <w:r>
          <w:rPr>
            <w:rFonts w:hint="eastAsia" w:ascii="Calibri" w:hAnsi="Calibri" w:eastAsia="宋体" w:cs="Calibri"/>
            <w:color w:val="auto"/>
            <w:spacing w:val="0"/>
            <w:position w:val="0"/>
            <w:sz w:val="21"/>
            <w:shd w:val="clear" w:fill="auto"/>
            <w:lang w:val="en-US" w:eastAsia="zh-CN"/>
          </w:rPr>
          <w:t>5</w:t>
        </w:r>
      </w:ins>
      <w:r>
        <w:rPr>
          <w:rFonts w:ascii="宋体" w:hAnsi="宋体" w:eastAsia="宋体" w:cs="宋体"/>
          <w:color w:val="auto"/>
          <w:spacing w:val="0"/>
          <w:position w:val="0"/>
          <w:sz w:val="21"/>
          <w:shd w:val="clear" w:fill="auto"/>
        </w:rPr>
        <w:t>月</w:t>
      </w:r>
      <w:del w:id="126" w:author="fade" w:date="2025-05-04T15:11:51Z">
        <w:r>
          <w:rPr>
            <w:rFonts w:hint="default" w:ascii="Calibri" w:hAnsi="Calibri" w:eastAsia="宋体" w:cs="Calibri"/>
            <w:color w:val="auto"/>
            <w:spacing w:val="0"/>
            <w:position w:val="0"/>
            <w:sz w:val="21"/>
            <w:shd w:val="clear" w:fill="auto"/>
            <w:lang w:val="en-US" w:eastAsia="zh-CN"/>
          </w:rPr>
          <w:delText>3</w:delText>
        </w:r>
      </w:del>
      <w:ins w:id="127" w:author="fade" w:date="2025-05-04T15:11:51Z">
        <w:r>
          <w:rPr>
            <w:rFonts w:hint="eastAsia" w:ascii="Calibri" w:hAnsi="Calibri" w:eastAsia="宋体" w:cs="Calibri"/>
            <w:color w:val="auto"/>
            <w:spacing w:val="0"/>
            <w:position w:val="0"/>
            <w:sz w:val="21"/>
            <w:shd w:val="clear" w:fill="auto"/>
            <w:lang w:val="en-US" w:eastAsia="zh-CN"/>
          </w:rPr>
          <w:t>1</w:t>
        </w:r>
      </w:ins>
      <w:r>
        <w:rPr>
          <w:rFonts w:hint="eastAsia" w:ascii="Calibri" w:hAnsi="Calibri" w:eastAsia="宋体" w:cs="Calibri"/>
          <w:color w:val="auto"/>
          <w:spacing w:val="0"/>
          <w:position w:val="0"/>
          <w:sz w:val="21"/>
          <w:shd w:val="clear" w:fill="auto"/>
          <w:lang w:val="en-US" w:eastAsia="zh-CN"/>
        </w:rPr>
        <w:t>5</w:t>
      </w:r>
      <w:r>
        <w:rPr>
          <w:rFonts w:ascii="宋体" w:hAnsi="宋体" w:eastAsia="宋体" w:cs="宋体"/>
          <w:color w:val="auto"/>
          <w:spacing w:val="0"/>
          <w:position w:val="0"/>
          <w:sz w:val="21"/>
          <w:shd w:val="clear" w:fill="auto"/>
        </w:rPr>
        <w:t>日</w:t>
      </w:r>
      <w:r>
        <w:rPr>
          <w:rFonts w:ascii="Calibri" w:hAnsi="Calibri" w:eastAsia="Calibri" w:cs="Calibri"/>
          <w:color w:val="auto"/>
          <w:spacing w:val="0"/>
          <w:position w:val="0"/>
          <w:sz w:val="21"/>
          <w:shd w:val="clear" w:fill="auto"/>
        </w:rPr>
        <w:t>-202</w:t>
      </w:r>
      <w:r>
        <w:rPr>
          <w:rFonts w:hint="eastAsia" w:ascii="Calibri" w:hAnsi="Calibri" w:eastAsia="宋体" w:cs="Calibri"/>
          <w:color w:val="auto"/>
          <w:spacing w:val="0"/>
          <w:position w:val="0"/>
          <w:sz w:val="21"/>
          <w:shd w:val="clear" w:fill="auto"/>
          <w:lang w:val="en-US" w:eastAsia="zh-CN"/>
        </w:rPr>
        <w:t>5</w:t>
      </w:r>
      <w:r>
        <w:rPr>
          <w:rFonts w:ascii="宋体" w:hAnsi="宋体" w:eastAsia="宋体" w:cs="宋体"/>
          <w:color w:val="auto"/>
          <w:spacing w:val="0"/>
          <w:position w:val="0"/>
          <w:sz w:val="21"/>
          <w:shd w:val="clear" w:fill="auto"/>
        </w:rPr>
        <w:t>年</w:t>
      </w:r>
      <w:del w:id="128" w:author="fade" w:date="2025-05-04T15:11:52Z">
        <w:r>
          <w:rPr>
            <w:rFonts w:hint="default" w:ascii="Calibri" w:hAnsi="Calibri" w:eastAsia="Calibri" w:cs="Calibri"/>
            <w:color w:val="auto"/>
            <w:spacing w:val="0"/>
            <w:position w:val="0"/>
            <w:sz w:val="21"/>
            <w:shd w:val="clear" w:fill="auto"/>
            <w:lang w:val="en-US"/>
          </w:rPr>
          <w:delText>4</w:delText>
        </w:r>
      </w:del>
      <w:ins w:id="129" w:author="fade" w:date="2025-05-04T15:11:52Z">
        <w:r>
          <w:rPr>
            <w:rFonts w:hint="eastAsia" w:ascii="Calibri" w:hAnsi="Calibri" w:eastAsia="宋体" w:cs="Calibri"/>
            <w:color w:val="auto"/>
            <w:spacing w:val="0"/>
            <w:position w:val="0"/>
            <w:sz w:val="21"/>
            <w:shd w:val="clear" w:fill="auto"/>
            <w:lang w:val="en-US" w:eastAsia="zh-CN"/>
          </w:rPr>
          <w:t>5</w:t>
        </w:r>
      </w:ins>
      <w:r>
        <w:rPr>
          <w:rFonts w:ascii="宋体" w:hAnsi="宋体" w:eastAsia="宋体" w:cs="宋体"/>
          <w:color w:val="auto"/>
          <w:spacing w:val="0"/>
          <w:position w:val="0"/>
          <w:sz w:val="21"/>
          <w:shd w:val="clear" w:fill="auto"/>
        </w:rPr>
        <w:t>月</w:t>
      </w:r>
      <w:del w:id="130" w:author="fade" w:date="2025-05-04T15:11:53Z">
        <w:r>
          <w:rPr>
            <w:rFonts w:hint="default" w:ascii="Calibri" w:hAnsi="Calibri" w:eastAsia="宋体" w:cs="Calibri"/>
            <w:color w:val="auto"/>
            <w:spacing w:val="0"/>
            <w:position w:val="0"/>
            <w:sz w:val="21"/>
            <w:shd w:val="clear" w:fill="auto"/>
            <w:lang w:val="en-US" w:eastAsia="zh-CN"/>
          </w:rPr>
          <w:delText>7</w:delText>
        </w:r>
      </w:del>
      <w:ins w:id="131" w:author="fade" w:date="2025-05-04T15:11:53Z">
        <w:r>
          <w:rPr>
            <w:rFonts w:hint="eastAsia" w:ascii="Calibri" w:hAnsi="Calibri" w:eastAsia="宋体" w:cs="Calibri"/>
            <w:color w:val="auto"/>
            <w:spacing w:val="0"/>
            <w:position w:val="0"/>
            <w:sz w:val="21"/>
            <w:shd w:val="clear" w:fill="auto"/>
            <w:lang w:val="en-US" w:eastAsia="zh-CN"/>
          </w:rPr>
          <w:t>1</w:t>
        </w:r>
      </w:ins>
      <w:ins w:id="132" w:author="fade" w:date="2025-05-12T16:31:25Z">
        <w:del w:id="133" w:author="寻水的鱼" w:date="2025-05-13T17:11:10Z">
          <w:r>
            <w:rPr>
              <w:rFonts w:hint="default" w:ascii="Calibri" w:hAnsi="Calibri" w:eastAsia="宋体" w:cs="Calibri"/>
              <w:color w:val="auto"/>
              <w:spacing w:val="0"/>
              <w:position w:val="0"/>
              <w:sz w:val="21"/>
              <w:shd w:val="clear" w:fill="auto"/>
              <w:lang w:val="en-US" w:eastAsia="zh-CN"/>
            </w:rPr>
            <w:delText>5</w:delText>
          </w:r>
        </w:del>
      </w:ins>
      <w:ins w:id="134" w:author="寻水的鱼" w:date="2025-05-13T17:11:10Z">
        <w:r>
          <w:rPr>
            <w:rFonts w:hint="eastAsia" w:ascii="Calibri" w:hAnsi="Calibri" w:eastAsia="宋体" w:cs="Calibri"/>
            <w:color w:val="auto"/>
            <w:spacing w:val="0"/>
            <w:position w:val="0"/>
            <w:sz w:val="21"/>
            <w:shd w:val="clear" w:fill="auto"/>
            <w:lang w:val="en-US" w:eastAsia="zh-CN"/>
          </w:rPr>
          <w:t>9</w:t>
        </w:r>
      </w:ins>
      <w:r>
        <w:rPr>
          <w:rFonts w:ascii="宋体" w:hAnsi="宋体" w:eastAsia="宋体" w:cs="宋体"/>
          <w:color w:val="auto"/>
          <w:spacing w:val="0"/>
          <w:position w:val="0"/>
          <w:sz w:val="21"/>
          <w:shd w:val="clear" w:fill="auto"/>
        </w:rPr>
        <w:t>日</w:t>
      </w:r>
      <w:r>
        <w:rPr>
          <w:rFonts w:ascii="宋体" w:hAnsi="宋体" w:eastAsia="宋体" w:cs="宋体"/>
          <w:color w:val="FF0000"/>
          <w:spacing w:val="0"/>
          <w:position w:val="0"/>
          <w:sz w:val="21"/>
          <w:shd w:val="clear" w:fill="auto"/>
        </w:rPr>
        <w:t>，</w:t>
      </w:r>
      <w:r>
        <w:rPr>
          <w:rFonts w:ascii="宋体" w:hAnsi="宋体" w:eastAsia="宋体" w:cs="宋体"/>
          <w:color w:val="auto"/>
          <w:spacing w:val="0"/>
          <w:position w:val="0"/>
          <w:sz w:val="21"/>
          <w:shd w:val="clear" w:fill="auto"/>
        </w:rPr>
        <w:t>过时不候。本次比选公告及比选结果公示</w:t>
      </w:r>
      <w:r>
        <w:rPr>
          <w:rFonts w:hint="eastAsia" w:ascii="宋体" w:hAnsi="宋体" w:eastAsia="宋体" w:cs="宋体"/>
          <w:color w:val="auto"/>
          <w:spacing w:val="0"/>
          <w:position w:val="0"/>
          <w:sz w:val="21"/>
          <w:shd w:val="clear" w:fill="auto"/>
          <w:lang w:val="en-US" w:eastAsia="zh-CN"/>
        </w:rPr>
        <w:t>将在</w:t>
      </w:r>
      <w:r>
        <w:rPr>
          <w:rFonts w:ascii="宋体" w:hAnsi="宋体" w:eastAsia="宋体" w:cs="宋体"/>
          <w:color w:val="auto"/>
          <w:spacing w:val="0"/>
          <w:position w:val="0"/>
          <w:sz w:val="21"/>
          <w:shd w:val="clear" w:fill="auto"/>
        </w:rPr>
        <w:t>在重庆高速集团官网（</w:t>
      </w:r>
      <w:r>
        <w:rPr>
          <w:rFonts w:hint="eastAsia"/>
        </w:rPr>
        <w:t>http://cqgsbid.cegc.com.cn:7900/#/web/home</w:t>
      </w:r>
      <w:r>
        <w:rPr>
          <w:rFonts w:ascii="宋体" w:hAnsi="宋体" w:eastAsia="宋体" w:cs="宋体"/>
          <w:color w:val="auto"/>
          <w:spacing w:val="0"/>
          <w:position w:val="0"/>
          <w:sz w:val="21"/>
          <w:shd w:val="clear" w:fill="auto"/>
        </w:rPr>
        <w:t>）上发布。</w:t>
      </w:r>
      <w:r>
        <w:rPr>
          <w:rFonts w:hint="eastAsia" w:ascii="宋体" w:hAnsi="宋体" w:eastAsia="宋体" w:cs="宋体"/>
          <w:color w:val="auto"/>
          <w:spacing w:val="0"/>
          <w:position w:val="0"/>
          <w:sz w:val="21"/>
          <w:shd w:val="clear" w:fill="auto"/>
          <w:lang w:val="en-US" w:eastAsia="zh-CN"/>
        </w:rPr>
        <w:t>请</w:t>
      </w:r>
      <w:r>
        <w:rPr>
          <w:rFonts w:ascii="宋体" w:hAnsi="宋体" w:eastAsia="宋体" w:cs="宋体"/>
          <w:color w:val="auto"/>
          <w:spacing w:val="0"/>
          <w:position w:val="0"/>
          <w:sz w:val="21"/>
          <w:shd w:val="clear" w:fill="auto"/>
        </w:rPr>
        <w:t>竞选人自行下载比选文件。</w:t>
      </w:r>
    </w:p>
    <w:p w14:paraId="12D5FC00">
      <w:pPr>
        <w:spacing w:before="0" w:after="0" w:line="460" w:lineRule="auto"/>
        <w:ind w:left="0" w:right="0" w:firstLine="420"/>
        <w:jc w:val="both"/>
        <w:outlineLvl w:val="9"/>
        <w:rPr>
          <w:rFonts w:ascii="宋体" w:hAnsi="宋体" w:eastAsia="宋体" w:cs="宋体"/>
          <w:b/>
          <w:color w:val="auto"/>
          <w:spacing w:val="0"/>
          <w:position w:val="0"/>
          <w:sz w:val="32"/>
          <w:shd w:val="clear" w:fill="auto"/>
        </w:rPr>
      </w:pPr>
      <w:r>
        <w:rPr>
          <w:rFonts w:ascii="宋体" w:hAnsi="宋体" w:eastAsia="宋体" w:cs="宋体"/>
          <w:color w:val="auto"/>
          <w:spacing w:val="0"/>
          <w:position w:val="0"/>
          <w:sz w:val="21"/>
          <w:shd w:val="clear" w:fill="auto"/>
        </w:rPr>
        <w:t>各竞选人应随时关注网上发布的竞争性比选文件答疑、补遗、澄清等文件内容，不管竞选人是否下载，均视为已知晓竞争性比选文件的全部内容和有关事宜。</w:t>
      </w:r>
      <w:bookmarkStart w:id="35" w:name="_Toc14436"/>
      <w:bookmarkStart w:id="36" w:name="_Toc22435"/>
    </w:p>
    <w:p w14:paraId="4E46F324">
      <w:pPr>
        <w:spacing w:before="0" w:after="0" w:line="460" w:lineRule="auto"/>
        <w:ind w:left="0" w:right="0" w:firstLine="0"/>
        <w:jc w:val="both"/>
        <w:outlineLvl w:val="1"/>
        <w:rPr>
          <w:rFonts w:ascii="宋体" w:hAnsi="宋体" w:eastAsia="宋体" w:cs="宋体"/>
          <w:b/>
          <w:color w:val="auto"/>
          <w:spacing w:val="0"/>
          <w:position w:val="0"/>
          <w:sz w:val="32"/>
          <w:shd w:val="clear" w:fill="auto"/>
        </w:rPr>
      </w:pPr>
      <w:bookmarkStart w:id="37" w:name="_Toc2547"/>
      <w:bookmarkStart w:id="38" w:name="_Toc22181"/>
      <w:bookmarkStart w:id="39" w:name="_Toc24470"/>
      <w:r>
        <w:rPr>
          <w:rFonts w:ascii="宋体" w:hAnsi="宋体" w:eastAsia="宋体" w:cs="宋体"/>
          <w:b/>
          <w:color w:val="auto"/>
          <w:spacing w:val="0"/>
          <w:position w:val="0"/>
          <w:sz w:val="32"/>
          <w:shd w:val="clear" w:fill="auto"/>
        </w:rPr>
        <w:t>七、评标办法</w:t>
      </w:r>
      <w:bookmarkEnd w:id="35"/>
      <w:bookmarkEnd w:id="36"/>
      <w:bookmarkEnd w:id="37"/>
      <w:bookmarkEnd w:id="38"/>
      <w:bookmarkEnd w:id="39"/>
    </w:p>
    <w:p w14:paraId="6A6AEF45">
      <w:pPr>
        <w:spacing w:before="0" w:after="0" w:line="460" w:lineRule="auto"/>
        <w:ind w:left="0" w:right="0" w:firstLine="420"/>
        <w:jc w:val="both"/>
        <w:rPr>
          <w:rFonts w:hint="default" w:ascii="宋体" w:hAnsi="宋体" w:eastAsia="宋体" w:cs="宋体"/>
          <w:color w:val="auto"/>
          <w:spacing w:val="0"/>
          <w:position w:val="0"/>
          <w:sz w:val="21"/>
          <w:shd w:val="clear" w:fill="auto"/>
          <w:lang w:val="en-US" w:eastAsia="zh-CN"/>
        </w:rPr>
      </w:pPr>
      <w:r>
        <w:rPr>
          <w:rFonts w:ascii="宋体" w:hAnsi="宋体" w:eastAsia="宋体" w:cs="宋体"/>
          <w:color w:val="auto"/>
          <w:spacing w:val="0"/>
          <w:position w:val="0"/>
          <w:sz w:val="21"/>
          <w:shd w:val="clear" w:fill="auto"/>
        </w:rPr>
        <w:t>本项目评标采用</w:t>
      </w:r>
      <w:r>
        <w:rPr>
          <w:rFonts w:ascii="宋体" w:hAnsi="宋体" w:eastAsia="宋体" w:cs="宋体"/>
          <w:b/>
          <w:color w:val="auto"/>
          <w:spacing w:val="0"/>
          <w:position w:val="0"/>
          <w:sz w:val="21"/>
          <w:shd w:val="clear" w:fill="auto"/>
        </w:rPr>
        <w:t>综合评估法</w:t>
      </w:r>
      <w:r>
        <w:rPr>
          <w:rFonts w:ascii="宋体" w:hAnsi="宋体" w:eastAsia="宋体" w:cs="宋体"/>
          <w:color w:val="auto"/>
          <w:spacing w:val="0"/>
          <w:position w:val="0"/>
          <w:sz w:val="21"/>
          <w:shd w:val="clear" w:fill="auto"/>
        </w:rPr>
        <w:t>，商务</w:t>
      </w:r>
      <w:del w:id="135" w:author="fade" w:date="2025-05-09T15:52:16Z">
        <w:r>
          <w:rPr>
            <w:rFonts w:hint="default" w:ascii="宋体" w:hAnsi="宋体" w:eastAsia="宋体" w:cs="宋体"/>
            <w:color w:val="auto"/>
            <w:spacing w:val="0"/>
            <w:position w:val="0"/>
            <w:sz w:val="21"/>
            <w:shd w:val="clear" w:fill="auto"/>
            <w:lang w:val="en-US" w:eastAsia="zh-CN"/>
          </w:rPr>
          <w:delText>1</w:delText>
        </w:r>
      </w:del>
      <w:ins w:id="136" w:author="fade" w:date="2025-05-09T15:52:16Z">
        <w:r>
          <w:rPr>
            <w:rFonts w:hint="eastAsia" w:ascii="宋体" w:hAnsi="宋体" w:eastAsia="宋体" w:cs="宋体"/>
            <w:color w:val="auto"/>
            <w:spacing w:val="0"/>
            <w:position w:val="0"/>
            <w:sz w:val="21"/>
            <w:shd w:val="clear" w:fill="auto"/>
            <w:lang w:val="en-US" w:eastAsia="zh-CN"/>
          </w:rPr>
          <w:t>3</w:t>
        </w:r>
      </w:ins>
      <w:r>
        <w:rPr>
          <w:rFonts w:ascii="宋体" w:hAnsi="宋体" w:eastAsia="宋体" w:cs="宋体"/>
          <w:color w:val="auto"/>
          <w:spacing w:val="0"/>
          <w:position w:val="0"/>
          <w:sz w:val="21"/>
          <w:shd w:val="clear" w:fill="auto"/>
        </w:rPr>
        <w:t>0分、技术</w:t>
      </w:r>
      <w:r>
        <w:rPr>
          <w:rFonts w:hint="eastAsia" w:ascii="宋体" w:hAnsi="宋体" w:eastAsia="宋体" w:cs="宋体"/>
          <w:color w:val="auto"/>
          <w:spacing w:val="0"/>
          <w:position w:val="0"/>
          <w:sz w:val="21"/>
          <w:shd w:val="clear" w:fill="auto"/>
          <w:lang w:val="en-US" w:eastAsia="zh-CN"/>
        </w:rPr>
        <w:t>2</w:t>
      </w:r>
      <w:r>
        <w:rPr>
          <w:rFonts w:ascii="宋体" w:hAnsi="宋体" w:eastAsia="宋体" w:cs="宋体"/>
          <w:color w:val="auto"/>
          <w:spacing w:val="0"/>
          <w:position w:val="0"/>
          <w:sz w:val="21"/>
          <w:shd w:val="clear" w:fill="auto"/>
        </w:rPr>
        <w:t>0分、报价</w:t>
      </w:r>
      <w:del w:id="137" w:author="fade" w:date="2025-05-09T15:46:35Z">
        <w:r>
          <w:rPr>
            <w:rFonts w:hint="default" w:ascii="宋体" w:hAnsi="宋体" w:eastAsia="宋体" w:cs="宋体"/>
            <w:color w:val="auto"/>
            <w:spacing w:val="0"/>
            <w:position w:val="0"/>
            <w:sz w:val="21"/>
            <w:shd w:val="clear" w:fill="auto"/>
            <w:lang w:val="en-US" w:eastAsia="zh-CN"/>
          </w:rPr>
          <w:delText>7</w:delText>
        </w:r>
      </w:del>
      <w:ins w:id="138" w:author="fade" w:date="2025-05-09T15:46:35Z">
        <w:r>
          <w:rPr>
            <w:rFonts w:hint="eastAsia" w:ascii="宋体" w:hAnsi="宋体" w:eastAsia="宋体" w:cs="宋体"/>
            <w:color w:val="auto"/>
            <w:spacing w:val="0"/>
            <w:position w:val="0"/>
            <w:sz w:val="21"/>
            <w:shd w:val="clear" w:fill="auto"/>
            <w:lang w:val="en-US" w:eastAsia="zh-CN"/>
          </w:rPr>
          <w:t>5</w:t>
        </w:r>
      </w:ins>
      <w:r>
        <w:rPr>
          <w:rFonts w:ascii="宋体" w:hAnsi="宋体" w:eastAsia="宋体" w:cs="宋体"/>
          <w:color w:val="auto"/>
          <w:spacing w:val="0"/>
          <w:position w:val="0"/>
          <w:sz w:val="21"/>
          <w:shd w:val="clear" w:fill="auto"/>
        </w:rPr>
        <w:t>0分。对有效竞选人按照综合得分由高到低先后顺序，依次推荐3名成交候选人。</w:t>
      </w:r>
      <w:r>
        <w:rPr>
          <w:rFonts w:hint="eastAsia" w:ascii="宋体" w:hAnsi="宋体" w:eastAsia="宋体" w:cs="宋体"/>
          <w:color w:val="auto"/>
          <w:spacing w:val="0"/>
          <w:position w:val="0"/>
          <w:sz w:val="21"/>
          <w:shd w:val="clear" w:fill="auto"/>
          <w:lang w:val="en-US" w:eastAsia="zh-CN"/>
        </w:rPr>
        <w:t>若出现综合得分相同的情况，优先推荐报价金额低者；若出现综合得分相同且最低报价相同的情况，优先推荐商务得分高者。</w:t>
      </w:r>
    </w:p>
    <w:p w14:paraId="3B30DC24">
      <w:pPr>
        <w:spacing w:before="0" w:after="0" w:line="240" w:lineRule="auto"/>
        <w:ind w:left="0" w:right="0" w:firstLine="0"/>
        <w:jc w:val="center"/>
        <w:rPr>
          <w:rFonts w:ascii="仿宋_GB2312" w:hAnsi="仿宋_GB2312" w:eastAsia="仿宋_GB2312" w:cs="仿宋_GB2312"/>
          <w:b/>
          <w:color w:val="auto"/>
          <w:spacing w:val="0"/>
          <w:position w:val="0"/>
          <w:sz w:val="40"/>
          <w:shd w:val="clear" w:fill="auto"/>
        </w:rPr>
      </w:pPr>
    </w:p>
    <w:tbl>
      <w:tblPr>
        <w:tblStyle w:val="6"/>
        <w:tblW w:w="8522" w:type="dxa"/>
        <w:tblInd w:w="0" w:type="dxa"/>
        <w:tblLayout w:type="fixed"/>
        <w:tblCellMar>
          <w:top w:w="0" w:type="dxa"/>
          <w:left w:w="10" w:type="dxa"/>
          <w:bottom w:w="0" w:type="dxa"/>
          <w:right w:w="10" w:type="dxa"/>
        </w:tblCellMar>
      </w:tblPr>
      <w:tblGrid>
        <w:gridCol w:w="1215"/>
        <w:gridCol w:w="1109"/>
        <w:gridCol w:w="1221"/>
        <w:gridCol w:w="1303"/>
        <w:gridCol w:w="2326"/>
        <w:gridCol w:w="1348"/>
        <w:tblGridChange w:id="139">
          <w:tblGrid>
            <w:gridCol w:w="490"/>
            <w:gridCol w:w="725"/>
            <w:gridCol w:w="490"/>
            <w:gridCol w:w="619"/>
            <w:gridCol w:w="1221"/>
            <w:gridCol w:w="490"/>
            <w:gridCol w:w="813"/>
            <w:gridCol w:w="490"/>
            <w:gridCol w:w="1836"/>
            <w:gridCol w:w="1348"/>
            <w:gridCol w:w="490"/>
          </w:tblGrid>
        </w:tblGridChange>
      </w:tblGrid>
      <w:tr w14:paraId="6214D018">
        <w:tblPrEx>
          <w:tblCellMar>
            <w:top w:w="0" w:type="dxa"/>
            <w:left w:w="10" w:type="dxa"/>
            <w:bottom w:w="0" w:type="dxa"/>
            <w:right w:w="10" w:type="dxa"/>
          </w:tblCellMar>
        </w:tblPrEx>
        <w:trPr>
          <w:trHeight w:val="0" w:hRule="atLeast"/>
        </w:trPr>
        <w:tc>
          <w:tcPr>
            <w:tcW w:w="3545" w:type="dxa"/>
            <w:gridSpan w:val="3"/>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3DB7106">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条款号</w:t>
            </w:r>
          </w:p>
        </w:tc>
        <w:tc>
          <w:tcPr>
            <w:tcW w:w="1303"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7E1AE6C2">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评审因素</w:t>
            </w:r>
          </w:p>
        </w:tc>
        <w:tc>
          <w:tcPr>
            <w:tcW w:w="3674" w:type="dxa"/>
            <w:gridSpan w:val="2"/>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027C6BB9">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评审标准</w:t>
            </w:r>
          </w:p>
        </w:tc>
      </w:tr>
      <w:tr w14:paraId="028A69FD">
        <w:tblPrEx>
          <w:tblCellMar>
            <w:top w:w="0" w:type="dxa"/>
            <w:left w:w="10" w:type="dxa"/>
            <w:bottom w:w="0" w:type="dxa"/>
            <w:right w:w="10" w:type="dxa"/>
          </w:tblCellMar>
          <w:tblPrExChange w:id="140" w:author="fade" w:date="2025-05-12T14:45:17Z">
            <w:tblPrEx>
              <w:tblCellMar>
                <w:top w:w="0" w:type="dxa"/>
                <w:left w:w="10" w:type="dxa"/>
                <w:bottom w:w="0" w:type="dxa"/>
                <w:right w:w="10" w:type="dxa"/>
              </w:tblCellMar>
            </w:tblPrEx>
          </w:tblPrExChange>
        </w:tblPrEx>
        <w:trPr>
          <w:wBefore w:w="0" w:type="auto"/>
          <w:trHeight w:val="90" w:hRule="atLeast"/>
          <w:trPrChange w:id="140" w:author="fade" w:date="2025-05-12T14:45:17Z">
            <w:trPr>
              <w:gridBefore w:val="1"/>
              <w:wBefore w:w="98" w:type="dxa"/>
              <w:trHeight w:val="0" w:hRule="atLeast"/>
            </w:trPr>
          </w:trPrChange>
        </w:trPr>
        <w:tc>
          <w:tcPr>
            <w:tcW w:w="1215" w:type="dxa"/>
            <w:vMerge w:val="restart"/>
            <w:tcBorders>
              <w:top w:val="single" w:color="000000" w:sz="0" w:space="0"/>
              <w:left w:val="single" w:color="000000" w:sz="4" w:space="0"/>
              <w:right w:val="single" w:color="000000" w:sz="4" w:space="0"/>
            </w:tcBorders>
            <w:shd w:val="clear" w:color="auto" w:fill="auto"/>
            <w:tcMar>
              <w:left w:w="108" w:type="dxa"/>
              <w:right w:w="108" w:type="dxa"/>
            </w:tcMar>
            <w:vAlign w:val="center"/>
            <w:tcPrChange w:id="141" w:author="fade" w:date="2025-05-12T14:45:17Z">
              <w:tcPr>
                <w:tcW w:w="1215" w:type="dxa"/>
                <w:gridSpan w:val="2"/>
                <w:vMerge w:val="restart"/>
                <w:tcBorders>
                  <w:top w:val="single" w:color="000000" w:sz="0" w:space="0"/>
                  <w:left w:val="single" w:color="000000" w:sz="4" w:space="0"/>
                  <w:right w:val="single" w:color="000000" w:sz="4" w:space="0"/>
                </w:tcBorders>
                <w:shd w:val="clear" w:color="auto" w:fill="auto"/>
                <w:tcMar>
                  <w:left w:w="108" w:type="dxa"/>
                  <w:right w:w="108" w:type="dxa"/>
                </w:tcMar>
                <w:vAlign w:val="center"/>
              </w:tcPr>
            </w:tcPrChange>
          </w:tcPr>
          <w:p w14:paraId="41940E82">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7.1</w:t>
            </w:r>
          </w:p>
        </w:tc>
        <w:tc>
          <w:tcPr>
            <w:tcW w:w="2330" w:type="dxa"/>
            <w:gridSpan w:val="2"/>
            <w:vMerge w:val="restart"/>
            <w:tcBorders>
              <w:top w:val="single" w:color="000000" w:sz="4" w:space="0"/>
              <w:left w:val="single" w:color="000000" w:sz="4" w:space="0"/>
              <w:right w:val="single" w:color="000000" w:sz="8" w:space="0"/>
            </w:tcBorders>
            <w:shd w:val="clear" w:color="auto" w:fill="auto"/>
            <w:tcMar>
              <w:left w:w="108" w:type="dxa"/>
              <w:right w:w="108" w:type="dxa"/>
            </w:tcMar>
            <w:vAlign w:val="center"/>
            <w:tcPrChange w:id="142" w:author="fade" w:date="2025-05-12T14:45:17Z">
              <w:tcPr>
                <w:tcW w:w="2330" w:type="dxa"/>
                <w:gridSpan w:val="3"/>
                <w:vMerge w:val="restart"/>
                <w:tcBorders>
                  <w:top w:val="single" w:color="000000" w:sz="4" w:space="0"/>
                  <w:left w:val="single" w:color="000000" w:sz="4" w:space="0"/>
                  <w:right w:val="single" w:color="000000" w:sz="8" w:space="0"/>
                </w:tcBorders>
                <w:shd w:val="clear" w:color="auto" w:fill="auto"/>
                <w:tcMar>
                  <w:left w:w="108" w:type="dxa"/>
                  <w:right w:w="108" w:type="dxa"/>
                </w:tcMar>
                <w:vAlign w:val="center"/>
              </w:tcPr>
            </w:tcPrChange>
          </w:tcPr>
          <w:p w14:paraId="3423CC3D">
            <w:pPr>
              <w:spacing w:before="0" w:after="0" w:line="240" w:lineRule="auto"/>
              <w:ind w:left="0" w:right="0" w:firstLine="0"/>
              <w:jc w:val="center"/>
              <w:rPr>
                <w:rFonts w:ascii="宋体" w:hAnsi="宋体" w:eastAsia="宋体" w:cs="宋体"/>
                <w:color w:val="000000"/>
                <w:spacing w:val="0"/>
                <w:position w:val="0"/>
                <w:sz w:val="21"/>
                <w:shd w:val="clear" w:fill="auto"/>
              </w:rPr>
            </w:pPr>
            <w:r>
              <w:rPr>
                <w:rFonts w:ascii="宋体" w:hAnsi="宋体" w:eastAsia="宋体" w:cs="宋体"/>
                <w:color w:val="000000"/>
                <w:spacing w:val="0"/>
                <w:position w:val="0"/>
                <w:sz w:val="21"/>
                <w:shd w:val="clear" w:fill="auto"/>
              </w:rPr>
              <w:t>形式评审</w:t>
            </w:r>
          </w:p>
          <w:p w14:paraId="6D1C8951">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标准</w:t>
            </w:r>
          </w:p>
        </w:tc>
        <w:tc>
          <w:tcPr>
            <w:tcW w:w="1303" w:type="dxa"/>
            <w:tcBorders>
              <w:top w:val="single" w:color="000000" w:sz="4" w:space="0"/>
              <w:left w:val="single" w:color="000000" w:sz="8" w:space="0"/>
              <w:bottom w:val="single" w:color="000000" w:sz="8" w:space="0"/>
              <w:right w:val="single" w:color="000000" w:sz="8" w:space="0"/>
            </w:tcBorders>
            <w:shd w:val="clear" w:color="auto" w:fill="auto"/>
            <w:tcMar>
              <w:left w:w="108" w:type="dxa"/>
              <w:right w:w="108" w:type="dxa"/>
            </w:tcMar>
            <w:vAlign w:val="center"/>
            <w:tcPrChange w:id="143" w:author="fade" w:date="2025-05-12T14:45:17Z">
              <w:tcPr>
                <w:tcW w:w="1303" w:type="dxa"/>
                <w:gridSpan w:val="2"/>
                <w:tcBorders>
                  <w:top w:val="single" w:color="000000" w:sz="4" w:space="0"/>
                  <w:left w:val="single" w:color="000000" w:sz="8" w:space="0"/>
                  <w:bottom w:val="single" w:color="000000" w:sz="8" w:space="0"/>
                  <w:right w:val="single" w:color="000000" w:sz="8" w:space="0"/>
                </w:tcBorders>
                <w:shd w:val="clear" w:color="auto" w:fill="auto"/>
                <w:tcMar>
                  <w:left w:w="108" w:type="dxa"/>
                  <w:right w:w="108" w:type="dxa"/>
                </w:tcMar>
                <w:vAlign w:val="center"/>
              </w:tcPr>
            </w:tcPrChange>
          </w:tcPr>
          <w:p w14:paraId="4D1D3D0D">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竞选人营业执照</w:t>
            </w:r>
          </w:p>
        </w:tc>
        <w:tc>
          <w:tcPr>
            <w:tcW w:w="3674" w:type="dxa"/>
            <w:gridSpan w:val="2"/>
            <w:tcBorders>
              <w:top w:val="single" w:color="000000" w:sz="4" w:space="0"/>
              <w:left w:val="single" w:color="000000" w:sz="8" w:space="0"/>
              <w:bottom w:val="single" w:color="000000" w:sz="8" w:space="0"/>
              <w:right w:val="single" w:color="000000" w:sz="4" w:space="0"/>
            </w:tcBorders>
            <w:shd w:val="clear" w:color="auto" w:fill="auto"/>
            <w:tcMar>
              <w:left w:w="108" w:type="dxa"/>
              <w:right w:w="108" w:type="dxa"/>
            </w:tcMar>
            <w:vAlign w:val="center"/>
            <w:tcPrChange w:id="144" w:author="fade" w:date="2025-05-12T14:45:17Z">
              <w:tcPr>
                <w:tcW w:w="3674" w:type="dxa"/>
                <w:gridSpan w:val="3"/>
                <w:tcBorders>
                  <w:top w:val="single" w:color="000000" w:sz="4" w:space="0"/>
                  <w:left w:val="single" w:color="000000" w:sz="8" w:space="0"/>
                  <w:bottom w:val="single" w:color="000000" w:sz="8" w:space="0"/>
                  <w:right w:val="single" w:color="000000" w:sz="4" w:space="0"/>
                </w:tcBorders>
                <w:shd w:val="clear" w:color="auto" w:fill="auto"/>
                <w:tcMar>
                  <w:left w:w="108" w:type="dxa"/>
                  <w:right w:w="108" w:type="dxa"/>
                </w:tcMar>
                <w:vAlign w:val="center"/>
              </w:tcPr>
            </w:tcPrChange>
          </w:tcPr>
          <w:p w14:paraId="40DB9F0C">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竞选人名称与营业执照一致。</w:t>
            </w:r>
          </w:p>
        </w:tc>
      </w:tr>
      <w:tr w14:paraId="62828720">
        <w:tblPrEx>
          <w:tblCellMar>
            <w:top w:w="0" w:type="dxa"/>
            <w:left w:w="10" w:type="dxa"/>
            <w:bottom w:w="0" w:type="dxa"/>
            <w:right w:w="10" w:type="dxa"/>
          </w:tblCellMar>
        </w:tblPrEx>
        <w:trPr>
          <w:trHeight w:val="0" w:hRule="atLeast"/>
        </w:trPr>
        <w:tc>
          <w:tcPr>
            <w:tcW w:w="1215" w:type="dxa"/>
            <w:vMerge w:val="continue"/>
            <w:tcBorders>
              <w:left w:val="single" w:color="000000" w:sz="4" w:space="0"/>
              <w:right w:val="single" w:color="000000" w:sz="4" w:space="0"/>
            </w:tcBorders>
            <w:shd w:val="clear" w:color="auto" w:fill="auto"/>
            <w:tcMar>
              <w:left w:w="108" w:type="dxa"/>
              <w:right w:w="108" w:type="dxa"/>
            </w:tcMar>
            <w:vAlign w:val="center"/>
          </w:tcPr>
          <w:p w14:paraId="3735032A">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30" w:type="dxa"/>
            <w:gridSpan w:val="2"/>
            <w:vMerge w:val="continue"/>
            <w:tcBorders>
              <w:left w:val="single" w:color="000000" w:sz="4" w:space="0"/>
              <w:right w:val="single" w:color="000000" w:sz="8" w:space="0"/>
            </w:tcBorders>
            <w:shd w:val="clear" w:color="auto" w:fill="auto"/>
            <w:tcMar>
              <w:left w:w="108" w:type="dxa"/>
              <w:right w:w="108" w:type="dxa"/>
            </w:tcMar>
            <w:vAlign w:val="center"/>
          </w:tcPr>
          <w:p w14:paraId="4BFACBCB">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03" w:type="dxa"/>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1DB607EE">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比选申请文件签字盖章</w:t>
            </w:r>
          </w:p>
        </w:tc>
        <w:tc>
          <w:tcPr>
            <w:tcW w:w="3674" w:type="dxa"/>
            <w:gridSpan w:val="2"/>
            <w:tcBorders>
              <w:top w:val="single" w:color="000000" w:sz="0" w:space="0"/>
              <w:left w:val="single" w:color="000000" w:sz="8" w:space="0"/>
              <w:bottom w:val="single" w:color="000000" w:sz="8" w:space="0"/>
              <w:right w:val="single" w:color="000000" w:sz="4" w:space="0"/>
            </w:tcBorders>
            <w:shd w:val="clear" w:color="auto" w:fill="auto"/>
            <w:tcMar>
              <w:left w:w="108" w:type="dxa"/>
              <w:right w:w="108" w:type="dxa"/>
            </w:tcMar>
            <w:vAlign w:val="center"/>
          </w:tcPr>
          <w:p w14:paraId="292C78CC">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竞争性比选申请文件上法定代表人或其授权代理人的签字、竞选人的单位公章齐全，符合竞争性比选文件规定。</w:t>
            </w:r>
          </w:p>
        </w:tc>
      </w:tr>
      <w:tr w14:paraId="46CB5CF3">
        <w:tblPrEx>
          <w:tblCellMar>
            <w:top w:w="0" w:type="dxa"/>
            <w:left w:w="10" w:type="dxa"/>
            <w:bottom w:w="0" w:type="dxa"/>
            <w:right w:w="10" w:type="dxa"/>
          </w:tblCellMar>
        </w:tblPrEx>
        <w:trPr>
          <w:trHeight w:val="0" w:hRule="atLeast"/>
        </w:trPr>
        <w:tc>
          <w:tcPr>
            <w:tcW w:w="1215" w:type="dxa"/>
            <w:vMerge w:val="continue"/>
            <w:tcBorders>
              <w:left w:val="single" w:color="000000" w:sz="4" w:space="0"/>
              <w:right w:val="single" w:color="000000" w:sz="4" w:space="0"/>
            </w:tcBorders>
            <w:shd w:val="clear" w:color="auto" w:fill="auto"/>
            <w:tcMar>
              <w:left w:w="108" w:type="dxa"/>
              <w:right w:w="108" w:type="dxa"/>
            </w:tcMar>
            <w:vAlign w:val="center"/>
          </w:tcPr>
          <w:p w14:paraId="2DF9411F">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30" w:type="dxa"/>
            <w:gridSpan w:val="2"/>
            <w:vMerge w:val="continue"/>
            <w:tcBorders>
              <w:left w:val="single" w:color="000000" w:sz="4" w:space="0"/>
              <w:right w:val="single" w:color="000000" w:sz="8" w:space="0"/>
            </w:tcBorders>
            <w:shd w:val="clear" w:color="auto" w:fill="auto"/>
            <w:tcMar>
              <w:left w:w="108" w:type="dxa"/>
              <w:right w:w="108" w:type="dxa"/>
            </w:tcMar>
            <w:vAlign w:val="center"/>
          </w:tcPr>
          <w:p w14:paraId="1B3606F0">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03" w:type="dxa"/>
            <w:vMerge w:val="restart"/>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285E7D7">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比选申请文件格式</w:t>
            </w:r>
          </w:p>
        </w:tc>
        <w:tc>
          <w:tcPr>
            <w:tcW w:w="3674" w:type="dxa"/>
            <w:gridSpan w:val="2"/>
            <w:tcBorders>
              <w:top w:val="single" w:color="000000" w:sz="0" w:space="0"/>
              <w:left w:val="single" w:color="000000" w:sz="8" w:space="0"/>
              <w:bottom w:val="single" w:color="000000" w:sz="0" w:space="0"/>
              <w:right w:val="single" w:color="000000" w:sz="4" w:space="0"/>
            </w:tcBorders>
            <w:shd w:val="clear" w:color="auto" w:fill="auto"/>
            <w:tcMar>
              <w:left w:w="108" w:type="dxa"/>
              <w:right w:w="108" w:type="dxa"/>
            </w:tcMar>
            <w:vAlign w:val="center"/>
          </w:tcPr>
          <w:p w14:paraId="6DFC0312">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符合“比选申请文件格式”的要求，字迹清晰可辨。</w:t>
            </w:r>
          </w:p>
        </w:tc>
      </w:tr>
      <w:tr w14:paraId="02E59816">
        <w:tblPrEx>
          <w:tblCellMar>
            <w:top w:w="0" w:type="dxa"/>
            <w:left w:w="10" w:type="dxa"/>
            <w:bottom w:w="0" w:type="dxa"/>
            <w:right w:w="10" w:type="dxa"/>
          </w:tblCellMar>
        </w:tblPrEx>
        <w:trPr>
          <w:trHeight w:val="0" w:hRule="atLeast"/>
        </w:trPr>
        <w:tc>
          <w:tcPr>
            <w:tcW w:w="1215" w:type="dxa"/>
            <w:vMerge w:val="continue"/>
            <w:tcBorders>
              <w:left w:val="single" w:color="000000" w:sz="4" w:space="0"/>
              <w:right w:val="single" w:color="000000" w:sz="4" w:space="0"/>
            </w:tcBorders>
            <w:shd w:val="clear" w:color="auto" w:fill="auto"/>
            <w:tcMar>
              <w:left w:w="108" w:type="dxa"/>
              <w:right w:w="108" w:type="dxa"/>
            </w:tcMar>
            <w:vAlign w:val="center"/>
          </w:tcPr>
          <w:p w14:paraId="1203CA1D">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30" w:type="dxa"/>
            <w:gridSpan w:val="2"/>
            <w:vMerge w:val="continue"/>
            <w:tcBorders>
              <w:left w:val="single" w:color="000000" w:sz="4" w:space="0"/>
              <w:right w:val="single" w:color="000000" w:sz="8" w:space="0"/>
            </w:tcBorders>
            <w:shd w:val="clear" w:color="auto" w:fill="auto"/>
            <w:tcMar>
              <w:left w:w="108" w:type="dxa"/>
              <w:right w:w="108" w:type="dxa"/>
            </w:tcMar>
            <w:vAlign w:val="center"/>
          </w:tcPr>
          <w:p w14:paraId="33FAFCA3">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03" w:type="dxa"/>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76D8A04F">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74" w:type="dxa"/>
            <w:gridSpan w:val="2"/>
            <w:tcBorders>
              <w:top w:val="single" w:color="000000" w:sz="0" w:space="0"/>
              <w:left w:val="single" w:color="000000" w:sz="8" w:space="0"/>
              <w:bottom w:val="single" w:color="000000" w:sz="0" w:space="0"/>
              <w:right w:val="single" w:color="000000" w:sz="4" w:space="0"/>
            </w:tcBorders>
            <w:shd w:val="clear" w:color="auto" w:fill="auto"/>
            <w:tcMar>
              <w:left w:w="108" w:type="dxa"/>
              <w:right w:w="108" w:type="dxa"/>
            </w:tcMar>
            <w:vAlign w:val="center"/>
          </w:tcPr>
          <w:p w14:paraId="208215A4">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1.报价书的所有数据均符合比选文件的规定；</w:t>
            </w:r>
          </w:p>
        </w:tc>
      </w:tr>
      <w:tr w14:paraId="05C4CB3A">
        <w:tblPrEx>
          <w:tblCellMar>
            <w:top w:w="0" w:type="dxa"/>
            <w:left w:w="10" w:type="dxa"/>
            <w:bottom w:w="0" w:type="dxa"/>
            <w:right w:w="10" w:type="dxa"/>
          </w:tblCellMar>
        </w:tblPrEx>
        <w:trPr>
          <w:trHeight w:val="0" w:hRule="atLeast"/>
        </w:trPr>
        <w:tc>
          <w:tcPr>
            <w:tcW w:w="1215" w:type="dxa"/>
            <w:vMerge w:val="continue"/>
            <w:tcBorders>
              <w:left w:val="single" w:color="000000" w:sz="4" w:space="0"/>
              <w:right w:val="single" w:color="000000" w:sz="4" w:space="0"/>
            </w:tcBorders>
            <w:shd w:val="clear" w:color="auto" w:fill="auto"/>
            <w:tcMar>
              <w:left w:w="108" w:type="dxa"/>
              <w:right w:w="108" w:type="dxa"/>
            </w:tcMar>
            <w:vAlign w:val="center"/>
          </w:tcPr>
          <w:p w14:paraId="7BB30D40">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30" w:type="dxa"/>
            <w:gridSpan w:val="2"/>
            <w:vMerge w:val="continue"/>
            <w:tcBorders>
              <w:left w:val="single" w:color="000000" w:sz="4" w:space="0"/>
              <w:right w:val="single" w:color="000000" w:sz="8" w:space="0"/>
            </w:tcBorders>
            <w:shd w:val="clear" w:color="auto" w:fill="auto"/>
            <w:tcMar>
              <w:left w:w="108" w:type="dxa"/>
              <w:right w:w="108" w:type="dxa"/>
            </w:tcMar>
            <w:vAlign w:val="center"/>
          </w:tcPr>
          <w:p w14:paraId="4088D17C">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03" w:type="dxa"/>
            <w:vMerge w:val="continue"/>
            <w:tcBorders>
              <w:top w:val="single" w:color="000000" w:sz="0" w:space="0"/>
              <w:left w:val="single" w:color="000000" w:sz="8" w:space="0"/>
              <w:bottom w:val="single" w:color="000000" w:sz="4" w:space="0"/>
              <w:right w:val="single" w:color="000000" w:sz="8" w:space="0"/>
            </w:tcBorders>
            <w:shd w:val="clear" w:color="auto" w:fill="auto"/>
            <w:tcMar>
              <w:left w:w="108" w:type="dxa"/>
              <w:right w:w="108" w:type="dxa"/>
            </w:tcMar>
            <w:vAlign w:val="center"/>
          </w:tcPr>
          <w:p w14:paraId="6EF59833">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74" w:type="dxa"/>
            <w:gridSpan w:val="2"/>
            <w:tcBorders>
              <w:top w:val="single" w:color="000000" w:sz="0" w:space="0"/>
              <w:left w:val="single" w:color="000000" w:sz="8" w:space="0"/>
              <w:bottom w:val="single" w:color="000000" w:sz="4" w:space="0"/>
              <w:right w:val="single" w:color="000000" w:sz="4" w:space="0"/>
            </w:tcBorders>
            <w:shd w:val="clear" w:color="auto" w:fill="auto"/>
            <w:tcMar>
              <w:left w:w="108" w:type="dxa"/>
              <w:right w:w="108" w:type="dxa"/>
            </w:tcMar>
            <w:vAlign w:val="center"/>
          </w:tcPr>
          <w:p w14:paraId="1731B942">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2.比选申请文件附表齐全完整，内容均按规定填写；</w:t>
            </w:r>
          </w:p>
        </w:tc>
      </w:tr>
      <w:tr w14:paraId="27AF7465">
        <w:tblPrEx>
          <w:tblCellMar>
            <w:top w:w="0" w:type="dxa"/>
            <w:left w:w="10" w:type="dxa"/>
            <w:bottom w:w="0" w:type="dxa"/>
            <w:right w:w="10" w:type="dxa"/>
          </w:tblCellMar>
        </w:tblPrEx>
        <w:trPr>
          <w:trHeight w:val="0" w:hRule="atLeast"/>
        </w:trPr>
        <w:tc>
          <w:tcPr>
            <w:tcW w:w="1215" w:type="dxa"/>
            <w:vMerge w:val="continue"/>
            <w:tcBorders>
              <w:left w:val="single" w:color="000000" w:sz="4" w:space="0"/>
              <w:right w:val="single" w:color="000000" w:sz="4" w:space="0"/>
            </w:tcBorders>
            <w:shd w:val="clear" w:color="auto" w:fill="auto"/>
            <w:tcMar>
              <w:left w:w="108" w:type="dxa"/>
              <w:right w:w="108" w:type="dxa"/>
            </w:tcMar>
            <w:vAlign w:val="center"/>
          </w:tcPr>
          <w:p w14:paraId="4CFE3A66">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30" w:type="dxa"/>
            <w:gridSpan w:val="2"/>
            <w:vMerge w:val="continue"/>
            <w:tcBorders>
              <w:left w:val="single" w:color="000000" w:sz="4" w:space="0"/>
              <w:right w:val="single" w:color="000000" w:sz="8" w:space="0"/>
            </w:tcBorders>
            <w:shd w:val="clear" w:color="auto" w:fill="auto"/>
            <w:tcMar>
              <w:left w:w="108" w:type="dxa"/>
              <w:right w:w="108" w:type="dxa"/>
            </w:tcMar>
            <w:vAlign w:val="center"/>
          </w:tcPr>
          <w:p w14:paraId="1361DAFC">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03" w:type="dxa"/>
            <w:vMerge w:val="continue"/>
            <w:tcBorders>
              <w:top w:val="single" w:color="000000" w:sz="4" w:space="0"/>
              <w:left w:val="single" w:color="000000" w:sz="8" w:space="0"/>
              <w:bottom w:val="single" w:color="000000" w:sz="4" w:space="0"/>
              <w:right w:val="single" w:color="000000" w:sz="8" w:space="0"/>
            </w:tcBorders>
            <w:shd w:val="clear" w:color="auto" w:fill="auto"/>
            <w:tcMar>
              <w:left w:w="108" w:type="dxa"/>
              <w:right w:w="108" w:type="dxa"/>
            </w:tcMar>
            <w:vAlign w:val="center"/>
          </w:tcPr>
          <w:p w14:paraId="55D9B4E2">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74" w:type="dxa"/>
            <w:gridSpan w:val="2"/>
            <w:tcBorders>
              <w:top w:val="single" w:color="000000" w:sz="4" w:space="0"/>
              <w:left w:val="single" w:color="000000" w:sz="8" w:space="0"/>
              <w:bottom w:val="single" w:color="000000" w:sz="4" w:space="0"/>
              <w:right w:val="single" w:color="000000" w:sz="4" w:space="0"/>
            </w:tcBorders>
            <w:shd w:val="clear" w:color="auto" w:fill="auto"/>
            <w:tcMar>
              <w:left w:w="108" w:type="dxa"/>
              <w:right w:w="108" w:type="dxa"/>
            </w:tcMar>
            <w:vAlign w:val="center"/>
          </w:tcPr>
          <w:p w14:paraId="01E1A56A">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3.比选申请文件</w:t>
            </w:r>
            <w:r>
              <w:rPr>
                <w:rFonts w:ascii="宋体" w:hAnsi="宋体" w:eastAsia="宋体" w:cs="宋体"/>
                <w:color w:val="000000"/>
                <w:spacing w:val="0"/>
                <w:position w:val="0"/>
                <w:sz w:val="21"/>
                <w:u w:val="single"/>
                <w:shd w:val="clear" w:fill="auto"/>
              </w:rPr>
              <w:t>正、副本份数符合比选文件规定。</w:t>
            </w:r>
          </w:p>
        </w:tc>
      </w:tr>
      <w:tr w14:paraId="733BCB9C">
        <w:tblPrEx>
          <w:tblCellMar>
            <w:top w:w="0" w:type="dxa"/>
            <w:left w:w="10" w:type="dxa"/>
            <w:bottom w:w="0" w:type="dxa"/>
            <w:right w:w="10" w:type="dxa"/>
          </w:tblCellMar>
        </w:tblPrEx>
        <w:trPr>
          <w:trHeight w:val="0" w:hRule="atLeast"/>
        </w:trPr>
        <w:tc>
          <w:tcPr>
            <w:tcW w:w="1215" w:type="dxa"/>
            <w:vMerge w:val="continue"/>
            <w:tcBorders>
              <w:left w:val="single" w:color="000000" w:sz="4" w:space="0"/>
              <w:bottom w:val="single" w:color="000000" w:sz="8" w:space="0"/>
              <w:right w:val="single" w:color="000000" w:sz="4" w:space="0"/>
            </w:tcBorders>
            <w:shd w:val="clear" w:color="auto" w:fill="auto"/>
            <w:tcMar>
              <w:left w:w="108" w:type="dxa"/>
              <w:right w:w="108" w:type="dxa"/>
            </w:tcMar>
            <w:vAlign w:val="center"/>
          </w:tcPr>
          <w:p w14:paraId="26D71596">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30" w:type="dxa"/>
            <w:gridSpan w:val="2"/>
            <w:vMerge w:val="continue"/>
            <w:tcBorders>
              <w:left w:val="single" w:color="000000" w:sz="4" w:space="0"/>
              <w:bottom w:val="single" w:color="000000" w:sz="8" w:space="0"/>
              <w:right w:val="single" w:color="000000" w:sz="8" w:space="0"/>
            </w:tcBorders>
            <w:shd w:val="clear" w:color="auto" w:fill="auto"/>
            <w:tcMar>
              <w:left w:w="108" w:type="dxa"/>
              <w:right w:w="108" w:type="dxa"/>
            </w:tcMar>
            <w:vAlign w:val="center"/>
          </w:tcPr>
          <w:p w14:paraId="1FBC9F21">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03" w:type="dxa"/>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0A6EF2C0">
            <w:pPr>
              <w:spacing w:before="0" w:after="0" w:line="280" w:lineRule="auto"/>
              <w:ind w:left="0" w:right="0" w:firstLine="0"/>
              <w:jc w:val="center"/>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委托代理人</w:t>
            </w:r>
          </w:p>
        </w:tc>
        <w:tc>
          <w:tcPr>
            <w:tcW w:w="3674" w:type="dxa"/>
            <w:gridSpan w:val="2"/>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81834EE">
            <w:pPr>
              <w:spacing w:before="0" w:after="0" w:line="280" w:lineRule="auto"/>
              <w:ind w:left="0" w:right="0" w:firstLine="0"/>
              <w:jc w:val="left"/>
              <w:rPr>
                <w:rFonts w:ascii="宋体" w:hAnsi="宋体" w:eastAsia="宋体" w:cs="宋体"/>
                <w:color w:val="auto"/>
                <w:spacing w:val="0"/>
                <w:position w:val="0"/>
              </w:rPr>
            </w:pPr>
            <w:r>
              <w:rPr>
                <w:rFonts w:ascii="宋体" w:hAnsi="宋体" w:eastAsia="宋体" w:cs="宋体"/>
                <w:color w:val="auto"/>
                <w:spacing w:val="0"/>
                <w:position w:val="0"/>
                <w:sz w:val="21"/>
                <w:shd w:val="clear" w:fill="auto"/>
              </w:rPr>
              <w:t>比选申请人法定代表人的委托代理人有法定代表人签署的授权委托书。（如法人参加则不需提供）</w:t>
            </w:r>
          </w:p>
        </w:tc>
      </w:tr>
      <w:tr w14:paraId="79299BF5">
        <w:tblPrEx>
          <w:tblCellMar>
            <w:top w:w="0" w:type="dxa"/>
            <w:left w:w="10" w:type="dxa"/>
            <w:bottom w:w="0" w:type="dxa"/>
            <w:right w:w="10" w:type="dxa"/>
          </w:tblCellMar>
        </w:tblPrEx>
        <w:trPr>
          <w:trHeight w:val="0" w:hRule="atLeast"/>
        </w:trPr>
        <w:tc>
          <w:tcPr>
            <w:tcW w:w="1215" w:type="dxa"/>
            <w:vMerge w:val="restart"/>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38EA5B54">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7.2</w:t>
            </w:r>
          </w:p>
        </w:tc>
        <w:tc>
          <w:tcPr>
            <w:tcW w:w="2330" w:type="dxa"/>
            <w:gridSpan w:val="2"/>
            <w:vMerge w:val="restart"/>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770F6B33">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资格评审标准</w:t>
            </w:r>
          </w:p>
        </w:tc>
        <w:tc>
          <w:tcPr>
            <w:tcW w:w="1303" w:type="dxa"/>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1C3C1B92">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资质要求</w:t>
            </w:r>
          </w:p>
        </w:tc>
        <w:tc>
          <w:tcPr>
            <w:tcW w:w="3674" w:type="dxa"/>
            <w:gridSpan w:val="2"/>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A41FBB5">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符合“竞选人资格要求”的规定。</w:t>
            </w:r>
          </w:p>
        </w:tc>
      </w:tr>
      <w:tr w14:paraId="4CEA1DD7">
        <w:tblPrEx>
          <w:tblCellMar>
            <w:top w:w="0" w:type="dxa"/>
            <w:left w:w="10" w:type="dxa"/>
            <w:bottom w:w="0" w:type="dxa"/>
            <w:right w:w="10" w:type="dxa"/>
          </w:tblCellMar>
        </w:tblPrEx>
        <w:trPr>
          <w:trHeight w:val="0" w:hRule="atLeast"/>
        </w:trPr>
        <w:tc>
          <w:tcPr>
            <w:tcW w:w="1215" w:type="dxa"/>
            <w:vMerge w:val="continue"/>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3180C4C0">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30" w:type="dxa"/>
            <w:gridSpan w:val="2"/>
            <w:vMerge w:val="continue"/>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67C531CE">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03" w:type="dxa"/>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52747933">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业绩要求</w:t>
            </w:r>
          </w:p>
        </w:tc>
        <w:tc>
          <w:tcPr>
            <w:tcW w:w="3674" w:type="dxa"/>
            <w:gridSpan w:val="2"/>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7C086479">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符合“竞选人资格要求”的规定。</w:t>
            </w:r>
          </w:p>
        </w:tc>
      </w:tr>
      <w:tr w14:paraId="64E4A55E">
        <w:tblPrEx>
          <w:tblCellMar>
            <w:top w:w="0" w:type="dxa"/>
            <w:left w:w="10" w:type="dxa"/>
            <w:bottom w:w="0" w:type="dxa"/>
            <w:right w:w="10" w:type="dxa"/>
          </w:tblCellMar>
        </w:tblPrEx>
        <w:trPr>
          <w:trHeight w:val="0" w:hRule="atLeast"/>
        </w:trPr>
        <w:tc>
          <w:tcPr>
            <w:tcW w:w="1215" w:type="dxa"/>
            <w:vMerge w:val="continue"/>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35954E57">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30" w:type="dxa"/>
            <w:gridSpan w:val="2"/>
            <w:vMerge w:val="continue"/>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2E36F733">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03" w:type="dxa"/>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F92F8C6">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信誉及其他要求</w:t>
            </w:r>
          </w:p>
        </w:tc>
        <w:tc>
          <w:tcPr>
            <w:tcW w:w="3674" w:type="dxa"/>
            <w:gridSpan w:val="2"/>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17EAF5FA">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符合“竞选人资格要求”的规定。</w:t>
            </w:r>
          </w:p>
        </w:tc>
      </w:tr>
      <w:tr w14:paraId="372CA6DB">
        <w:tblPrEx>
          <w:tblCellMar>
            <w:top w:w="0" w:type="dxa"/>
            <w:left w:w="10" w:type="dxa"/>
            <w:bottom w:w="0" w:type="dxa"/>
            <w:right w:w="10" w:type="dxa"/>
          </w:tblCellMar>
        </w:tblPrEx>
        <w:trPr>
          <w:trHeight w:val="0" w:hRule="atLeast"/>
        </w:trPr>
        <w:tc>
          <w:tcPr>
            <w:tcW w:w="1215" w:type="dxa"/>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37FA819">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30" w:type="dxa"/>
            <w:gridSpan w:val="2"/>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1DD8F18C">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03" w:type="dxa"/>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0BC7B78A">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服务要求</w:t>
            </w:r>
          </w:p>
        </w:tc>
        <w:tc>
          <w:tcPr>
            <w:tcW w:w="3674" w:type="dxa"/>
            <w:gridSpan w:val="2"/>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72F2ED7">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符合“竞选人服务要求”的规定</w:t>
            </w:r>
          </w:p>
        </w:tc>
      </w:tr>
      <w:tr w14:paraId="54B345DF">
        <w:tblPrEx>
          <w:tblCellMar>
            <w:top w:w="0" w:type="dxa"/>
            <w:left w:w="10" w:type="dxa"/>
            <w:bottom w:w="0" w:type="dxa"/>
            <w:right w:w="10" w:type="dxa"/>
          </w:tblCellMar>
        </w:tblPrEx>
        <w:trPr>
          <w:trHeight w:val="0" w:hRule="atLeast"/>
        </w:trPr>
        <w:tc>
          <w:tcPr>
            <w:tcW w:w="1215" w:type="dxa"/>
            <w:vMerge w:val="restart"/>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20A2556">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7.3</w:t>
            </w:r>
          </w:p>
        </w:tc>
        <w:tc>
          <w:tcPr>
            <w:tcW w:w="2330" w:type="dxa"/>
            <w:gridSpan w:val="2"/>
            <w:vMerge w:val="restart"/>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26C25A8">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响应性评审标准</w:t>
            </w:r>
          </w:p>
        </w:tc>
        <w:tc>
          <w:tcPr>
            <w:tcW w:w="1303" w:type="dxa"/>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0686920A">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比选内容</w:t>
            </w:r>
          </w:p>
        </w:tc>
        <w:tc>
          <w:tcPr>
            <w:tcW w:w="3674" w:type="dxa"/>
            <w:gridSpan w:val="2"/>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CC31BCD">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1"/>
                <w:shd w:val="clear" w:fill="auto"/>
              </w:rPr>
              <w:t>符合竞争性比选文件的规定。</w:t>
            </w:r>
          </w:p>
        </w:tc>
      </w:tr>
      <w:tr w14:paraId="0B94FC41">
        <w:tblPrEx>
          <w:tblCellMar>
            <w:top w:w="0" w:type="dxa"/>
            <w:left w:w="10" w:type="dxa"/>
            <w:bottom w:w="0" w:type="dxa"/>
            <w:right w:w="10" w:type="dxa"/>
          </w:tblCellMar>
        </w:tblPrEx>
        <w:trPr>
          <w:trHeight w:val="0" w:hRule="atLeast"/>
        </w:trPr>
        <w:tc>
          <w:tcPr>
            <w:tcW w:w="1215" w:type="dxa"/>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53116697">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30" w:type="dxa"/>
            <w:gridSpan w:val="2"/>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765DE01">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03" w:type="dxa"/>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141542DC">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工期</w:t>
            </w:r>
          </w:p>
        </w:tc>
        <w:tc>
          <w:tcPr>
            <w:tcW w:w="3674" w:type="dxa"/>
            <w:gridSpan w:val="2"/>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ED2E558">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1"/>
                <w:shd w:val="clear" w:fill="auto"/>
              </w:rPr>
              <w:t>符合竞争性比选文件的规定。</w:t>
            </w:r>
          </w:p>
        </w:tc>
      </w:tr>
      <w:tr w14:paraId="20E2FB9F">
        <w:tblPrEx>
          <w:tblCellMar>
            <w:top w:w="0" w:type="dxa"/>
            <w:left w:w="10" w:type="dxa"/>
            <w:bottom w:w="0" w:type="dxa"/>
            <w:right w:w="10" w:type="dxa"/>
          </w:tblCellMar>
        </w:tblPrEx>
        <w:trPr>
          <w:trHeight w:val="0" w:hRule="atLeast"/>
        </w:trPr>
        <w:tc>
          <w:tcPr>
            <w:tcW w:w="1215" w:type="dxa"/>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15694CDE">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30" w:type="dxa"/>
            <w:gridSpan w:val="2"/>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232A0A0">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03" w:type="dxa"/>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084CD1CD">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竞标报价</w:t>
            </w:r>
          </w:p>
        </w:tc>
        <w:tc>
          <w:tcPr>
            <w:tcW w:w="3674" w:type="dxa"/>
            <w:gridSpan w:val="2"/>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57AD49B">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在报价函上填写</w:t>
            </w:r>
            <w:del w:id="145" w:author="fade" w:date="2025-05-12T16:48:26Z">
              <w:r>
                <w:rPr>
                  <w:rFonts w:hint="default" w:ascii="宋体" w:hAnsi="宋体" w:eastAsia="宋体" w:cs="宋体"/>
                  <w:color w:val="000000"/>
                  <w:spacing w:val="0"/>
                  <w:position w:val="0"/>
                  <w:sz w:val="21"/>
                  <w:shd w:val="clear" w:fill="auto"/>
                  <w:lang w:val="en-US"/>
                </w:rPr>
                <w:delText>大写金额和小写金额</w:delText>
              </w:r>
            </w:del>
            <w:ins w:id="146" w:author="fade" w:date="2025-05-12T16:48:27Z">
              <w:r>
                <w:rPr>
                  <w:rFonts w:hint="eastAsia" w:ascii="宋体" w:hAnsi="宋体" w:eastAsia="宋体" w:cs="宋体"/>
                  <w:color w:val="000000"/>
                  <w:spacing w:val="0"/>
                  <w:position w:val="0"/>
                  <w:sz w:val="21"/>
                  <w:shd w:val="clear" w:fill="auto"/>
                  <w:lang w:val="en-US" w:eastAsia="zh-CN"/>
                </w:rPr>
                <w:t>下浮率</w:t>
              </w:r>
            </w:ins>
            <w:r>
              <w:rPr>
                <w:rFonts w:ascii="宋体" w:hAnsi="宋体" w:eastAsia="宋体" w:cs="宋体"/>
                <w:color w:val="000000"/>
                <w:spacing w:val="0"/>
                <w:position w:val="0"/>
                <w:sz w:val="21"/>
                <w:shd w:val="clear" w:fill="auto"/>
              </w:rPr>
              <w:t>，且报价唯一，</w:t>
            </w:r>
            <w:r>
              <w:rPr>
                <w:rFonts w:hint="eastAsia" w:ascii="宋体" w:hAnsi="宋体" w:eastAsia="宋体" w:cs="宋体"/>
                <w:color w:val="000000"/>
                <w:spacing w:val="0"/>
                <w:position w:val="0"/>
                <w:sz w:val="21"/>
                <w:u w:val="single"/>
                <w:shd w:val="clear" w:fill="auto"/>
                <w:lang w:val="en-US" w:eastAsia="zh-CN"/>
              </w:rPr>
              <w:t>下浮率范围为（0%~100&amp;），报价计算算公式为限价×(1-下浮率）</w:t>
            </w:r>
            <w:del w:id="147" w:author="fade" w:date="2025-05-09T14:21:41Z">
              <w:r>
                <w:rPr>
                  <w:rFonts w:hint="default" w:ascii="宋体" w:hAnsi="宋体" w:eastAsia="宋体" w:cs="宋体"/>
                  <w:color w:val="000000"/>
                  <w:spacing w:val="0"/>
                  <w:position w:val="0"/>
                  <w:sz w:val="21"/>
                  <w:u w:val="single"/>
                  <w:shd w:val="clear" w:fill="auto"/>
                  <w:lang w:val="en-US"/>
                </w:rPr>
                <w:delText>及</w:delText>
              </w:r>
            </w:del>
            <w:del w:id="148" w:author="fade" w:date="2025-05-09T14:21:41Z">
              <w:r>
                <w:rPr>
                  <w:rFonts w:ascii="宋体" w:hAnsi="宋体" w:eastAsia="宋体" w:cs="宋体"/>
                  <w:color w:val="000000"/>
                  <w:spacing w:val="0"/>
                  <w:position w:val="0"/>
                  <w:sz w:val="21"/>
                  <w:u w:val="single"/>
                  <w:shd w:val="clear" w:fill="auto"/>
                </w:rPr>
                <w:delText>单价限价</w:delText>
              </w:r>
            </w:del>
            <w:r>
              <w:rPr>
                <w:rFonts w:ascii="宋体" w:hAnsi="宋体" w:eastAsia="宋体" w:cs="宋体"/>
                <w:color w:val="000000"/>
                <w:spacing w:val="0"/>
                <w:position w:val="0"/>
                <w:sz w:val="21"/>
                <w:u w:val="single"/>
                <w:shd w:val="clear" w:fill="auto"/>
              </w:rPr>
              <w:t>。</w:t>
            </w:r>
          </w:p>
        </w:tc>
      </w:tr>
      <w:tr w14:paraId="1C8B2B8B">
        <w:tblPrEx>
          <w:tblCellMar>
            <w:top w:w="0" w:type="dxa"/>
            <w:left w:w="10" w:type="dxa"/>
            <w:bottom w:w="0" w:type="dxa"/>
            <w:right w:w="10" w:type="dxa"/>
          </w:tblCellMar>
        </w:tblPrEx>
        <w:trPr>
          <w:trHeight w:val="0" w:hRule="atLeast"/>
        </w:trPr>
        <w:tc>
          <w:tcPr>
            <w:tcW w:w="1215" w:type="dxa"/>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6945DB0">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30" w:type="dxa"/>
            <w:gridSpan w:val="2"/>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ECD2825">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03" w:type="dxa"/>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5A4ADA9">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实质性要求</w:t>
            </w:r>
          </w:p>
        </w:tc>
        <w:tc>
          <w:tcPr>
            <w:tcW w:w="3674" w:type="dxa"/>
            <w:gridSpan w:val="2"/>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11B0A41C">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1"/>
                <w:shd w:val="clear" w:fill="auto"/>
              </w:rPr>
              <w:t>符合比选文件中规定的其他实质性要求。</w:t>
            </w:r>
          </w:p>
        </w:tc>
      </w:tr>
      <w:tr w14:paraId="739F3C64">
        <w:tblPrEx>
          <w:tblCellMar>
            <w:top w:w="0" w:type="dxa"/>
            <w:left w:w="10" w:type="dxa"/>
            <w:bottom w:w="0" w:type="dxa"/>
            <w:right w:w="10" w:type="dxa"/>
          </w:tblCellMar>
        </w:tblPrEx>
        <w:trPr>
          <w:trHeight w:val="0" w:hRule="atLeast"/>
        </w:trPr>
        <w:tc>
          <w:tcPr>
            <w:tcW w:w="1215" w:type="dxa"/>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A820EBF">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30" w:type="dxa"/>
            <w:gridSpan w:val="2"/>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4BC0D79">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03" w:type="dxa"/>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152FA87">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其他要求</w:t>
            </w:r>
          </w:p>
        </w:tc>
        <w:tc>
          <w:tcPr>
            <w:tcW w:w="3674" w:type="dxa"/>
            <w:gridSpan w:val="2"/>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F6537E9">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1"/>
                <w:shd w:val="clear" w:fill="auto"/>
              </w:rPr>
              <w:t>竞选人未提供虚假资料。</w:t>
            </w:r>
          </w:p>
        </w:tc>
      </w:tr>
      <w:tr w14:paraId="602A53F2">
        <w:tblPrEx>
          <w:tblCellMar>
            <w:top w:w="0" w:type="dxa"/>
            <w:left w:w="10" w:type="dxa"/>
            <w:bottom w:w="0" w:type="dxa"/>
            <w:right w:w="10" w:type="dxa"/>
          </w:tblCellMar>
        </w:tblPrEx>
        <w:trPr>
          <w:trHeight w:val="0" w:hRule="atLeast"/>
        </w:trPr>
        <w:tc>
          <w:tcPr>
            <w:tcW w:w="1215" w:type="dxa"/>
            <w:vMerge w:val="restart"/>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B6FFE1F">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7.4</w:t>
            </w:r>
          </w:p>
        </w:tc>
        <w:tc>
          <w:tcPr>
            <w:tcW w:w="2330" w:type="dxa"/>
            <w:gridSpan w:val="2"/>
            <w:vMerge w:val="restart"/>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1B550A75">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详细评审标准</w:t>
            </w:r>
          </w:p>
        </w:tc>
        <w:tc>
          <w:tcPr>
            <w:tcW w:w="1303" w:type="dxa"/>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27529A9E">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分值构成</w:t>
            </w:r>
          </w:p>
        </w:tc>
        <w:tc>
          <w:tcPr>
            <w:tcW w:w="3674" w:type="dxa"/>
            <w:gridSpan w:val="2"/>
            <w:tcBorders>
              <w:top w:val="single" w:color="000000" w:sz="8"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4E9B5B1C">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 xml:space="preserve">评审因素 </w:t>
            </w:r>
            <w:r>
              <w:rPr>
                <w:rFonts w:ascii="宋体" w:hAnsi="宋体" w:eastAsia="宋体" w:cs="宋体"/>
                <w:color w:val="000000"/>
                <w:spacing w:val="0"/>
                <w:position w:val="0"/>
                <w:sz w:val="21"/>
                <w:u w:val="single"/>
                <w:shd w:val="clear" w:fill="auto"/>
              </w:rPr>
              <w:t xml:space="preserve">                               评分值</w:t>
            </w:r>
          </w:p>
        </w:tc>
      </w:tr>
      <w:tr w14:paraId="0809FAE7">
        <w:tblPrEx>
          <w:tblCellMar>
            <w:top w:w="0" w:type="dxa"/>
            <w:left w:w="10" w:type="dxa"/>
            <w:bottom w:w="0" w:type="dxa"/>
            <w:right w:w="10" w:type="dxa"/>
          </w:tblCellMar>
        </w:tblPrEx>
        <w:trPr>
          <w:trHeight w:val="0" w:hRule="atLeast"/>
        </w:trPr>
        <w:tc>
          <w:tcPr>
            <w:tcW w:w="1215" w:type="dxa"/>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50322B4">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30" w:type="dxa"/>
            <w:gridSpan w:val="2"/>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0E49FFB5">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03" w:type="dxa"/>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41013234">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（总分100分）</w:t>
            </w:r>
          </w:p>
        </w:tc>
        <w:tc>
          <w:tcPr>
            <w:tcW w:w="3674" w:type="dxa"/>
            <w:gridSpan w:val="2"/>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45FC6348">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 xml:space="preserve">（一）竞标报价：                            </w:t>
            </w:r>
            <w:del w:id="149" w:author="fade" w:date="2025-05-09T15:46:39Z">
              <w:r>
                <w:rPr>
                  <w:rFonts w:hint="default" w:ascii="宋体" w:hAnsi="宋体" w:eastAsia="宋体" w:cs="宋体"/>
                  <w:color w:val="000000"/>
                  <w:spacing w:val="0"/>
                  <w:position w:val="0"/>
                  <w:sz w:val="21"/>
                  <w:shd w:val="clear" w:fill="auto"/>
                  <w:lang w:val="en-US" w:eastAsia="zh-CN"/>
                </w:rPr>
                <w:delText>7</w:delText>
              </w:r>
            </w:del>
            <w:ins w:id="150" w:author="fade" w:date="2025-05-09T15:46:39Z">
              <w:r>
                <w:rPr>
                  <w:rFonts w:hint="eastAsia" w:ascii="宋体" w:hAnsi="宋体" w:eastAsia="宋体" w:cs="宋体"/>
                  <w:color w:val="000000"/>
                  <w:spacing w:val="0"/>
                  <w:position w:val="0"/>
                  <w:sz w:val="21"/>
                  <w:shd w:val="clear" w:fill="auto"/>
                  <w:lang w:val="en-US" w:eastAsia="zh-CN"/>
                </w:rPr>
                <w:t>5</w:t>
              </w:r>
            </w:ins>
            <w:r>
              <w:rPr>
                <w:rFonts w:ascii="宋体" w:hAnsi="宋体" w:eastAsia="宋体" w:cs="宋体"/>
                <w:color w:val="000000"/>
                <w:spacing w:val="0"/>
                <w:position w:val="0"/>
                <w:sz w:val="21"/>
                <w:u w:val="single"/>
                <w:shd w:val="clear" w:fill="auto"/>
              </w:rPr>
              <w:t>0分</w:t>
            </w:r>
          </w:p>
        </w:tc>
      </w:tr>
      <w:tr w14:paraId="18CDF1DE">
        <w:tblPrEx>
          <w:tblCellMar>
            <w:top w:w="0" w:type="dxa"/>
            <w:left w:w="10" w:type="dxa"/>
            <w:bottom w:w="0" w:type="dxa"/>
            <w:right w:w="10" w:type="dxa"/>
          </w:tblCellMar>
        </w:tblPrEx>
        <w:trPr>
          <w:trHeight w:val="0" w:hRule="atLeast"/>
        </w:trPr>
        <w:tc>
          <w:tcPr>
            <w:tcW w:w="1215" w:type="dxa"/>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5E28434">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30" w:type="dxa"/>
            <w:gridSpan w:val="2"/>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FC41CD5">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03" w:type="dxa"/>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624B1016">
            <w:pPr>
              <w:spacing w:before="0" w:after="0" w:line="240" w:lineRule="auto"/>
              <w:ind w:left="0" w:right="0" w:firstLine="0"/>
              <w:jc w:val="center"/>
              <w:rPr>
                <w:rFonts w:ascii="宋体" w:hAnsi="宋体" w:eastAsia="宋体" w:cs="宋体"/>
                <w:color w:val="auto"/>
                <w:spacing w:val="0"/>
                <w:position w:val="0"/>
                <w:sz w:val="22"/>
                <w:shd w:val="clear" w:fill="auto"/>
              </w:rPr>
            </w:pPr>
          </w:p>
        </w:tc>
        <w:tc>
          <w:tcPr>
            <w:tcW w:w="3674" w:type="dxa"/>
            <w:gridSpan w:val="2"/>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6FEC041A">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（二）技术得分：</w:t>
            </w:r>
            <w:r>
              <w:rPr>
                <w:rFonts w:ascii="宋体" w:hAnsi="宋体" w:eastAsia="宋体" w:cs="宋体"/>
                <w:color w:val="000000"/>
                <w:spacing w:val="0"/>
                <w:position w:val="0"/>
                <w:sz w:val="21"/>
                <w:u w:val="single"/>
                <w:shd w:val="clear" w:fill="auto"/>
              </w:rPr>
              <w:t xml:space="preserve">                        </w:t>
            </w:r>
            <w:r>
              <w:rPr>
                <w:rFonts w:hint="eastAsia" w:ascii="宋体" w:hAnsi="宋体" w:eastAsia="宋体" w:cs="宋体"/>
                <w:color w:val="000000"/>
                <w:spacing w:val="0"/>
                <w:position w:val="0"/>
                <w:sz w:val="21"/>
                <w:u w:val="single"/>
                <w:shd w:val="clear" w:fill="auto"/>
                <w:lang w:val="en-US" w:eastAsia="zh-CN"/>
              </w:rPr>
              <w:t>2</w:t>
            </w:r>
            <w:r>
              <w:rPr>
                <w:rFonts w:ascii="宋体" w:hAnsi="宋体" w:eastAsia="宋体" w:cs="宋体"/>
                <w:color w:val="000000"/>
                <w:spacing w:val="0"/>
                <w:position w:val="0"/>
                <w:sz w:val="21"/>
                <w:u w:val="single"/>
                <w:shd w:val="clear" w:fill="auto"/>
              </w:rPr>
              <w:t>0分</w:t>
            </w:r>
          </w:p>
        </w:tc>
      </w:tr>
      <w:tr w14:paraId="4B0DDBAC">
        <w:tblPrEx>
          <w:tblCellMar>
            <w:top w:w="0" w:type="dxa"/>
            <w:left w:w="10" w:type="dxa"/>
            <w:bottom w:w="0" w:type="dxa"/>
            <w:right w:w="10" w:type="dxa"/>
          </w:tblCellMar>
        </w:tblPrEx>
        <w:trPr>
          <w:trHeight w:val="0" w:hRule="atLeast"/>
        </w:trPr>
        <w:tc>
          <w:tcPr>
            <w:tcW w:w="1215" w:type="dxa"/>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0289DCA6">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330" w:type="dxa"/>
            <w:gridSpan w:val="2"/>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386608A">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303" w:type="dxa"/>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11868D3">
            <w:pPr>
              <w:spacing w:before="0" w:after="0" w:line="240" w:lineRule="auto"/>
              <w:ind w:left="0" w:right="0" w:firstLine="0"/>
              <w:jc w:val="both"/>
              <w:rPr>
                <w:rFonts w:ascii="宋体" w:hAnsi="宋体" w:eastAsia="宋体" w:cs="宋体"/>
                <w:color w:val="auto"/>
                <w:spacing w:val="0"/>
                <w:position w:val="0"/>
                <w:sz w:val="22"/>
                <w:shd w:val="clear" w:fill="auto"/>
              </w:rPr>
            </w:pPr>
          </w:p>
        </w:tc>
        <w:tc>
          <w:tcPr>
            <w:tcW w:w="3674" w:type="dxa"/>
            <w:gridSpan w:val="2"/>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0B2C965">
            <w:pPr>
              <w:spacing w:before="0" w:after="0" w:line="24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（三）商务得分：</w:t>
            </w:r>
            <w:r>
              <w:rPr>
                <w:rFonts w:ascii="宋体" w:hAnsi="宋体" w:eastAsia="宋体" w:cs="宋体"/>
                <w:color w:val="000000"/>
                <w:spacing w:val="0"/>
                <w:position w:val="0"/>
                <w:sz w:val="21"/>
                <w:u w:val="single"/>
                <w:shd w:val="clear" w:fill="auto"/>
              </w:rPr>
              <w:t xml:space="preserve">                        </w:t>
            </w:r>
            <w:del w:id="151" w:author="fade" w:date="2025-05-09T15:46:41Z">
              <w:r>
                <w:rPr>
                  <w:rFonts w:hint="default" w:ascii="宋体" w:hAnsi="宋体" w:eastAsia="宋体" w:cs="宋体"/>
                  <w:color w:val="000000"/>
                  <w:spacing w:val="0"/>
                  <w:position w:val="0"/>
                  <w:sz w:val="21"/>
                  <w:u w:val="single"/>
                  <w:shd w:val="clear" w:fill="auto"/>
                  <w:lang w:val="en-US" w:eastAsia="zh-CN"/>
                </w:rPr>
                <w:delText>1</w:delText>
              </w:r>
            </w:del>
            <w:ins w:id="152" w:author="fade" w:date="2025-05-09T15:46:41Z">
              <w:r>
                <w:rPr>
                  <w:rFonts w:hint="eastAsia" w:ascii="宋体" w:hAnsi="宋体" w:eastAsia="宋体" w:cs="宋体"/>
                  <w:color w:val="000000"/>
                  <w:spacing w:val="0"/>
                  <w:position w:val="0"/>
                  <w:sz w:val="21"/>
                  <w:u w:val="single"/>
                  <w:shd w:val="clear" w:fill="auto"/>
                  <w:lang w:val="en-US" w:eastAsia="zh-CN"/>
                </w:rPr>
                <w:t>3</w:t>
              </w:r>
            </w:ins>
            <w:r>
              <w:rPr>
                <w:rFonts w:ascii="宋体" w:hAnsi="宋体" w:eastAsia="宋体" w:cs="宋体"/>
                <w:color w:val="000000"/>
                <w:spacing w:val="0"/>
                <w:position w:val="0"/>
                <w:sz w:val="21"/>
                <w:u w:val="single"/>
                <w:shd w:val="clear" w:fill="auto"/>
              </w:rPr>
              <w:t>0分</w:t>
            </w:r>
          </w:p>
        </w:tc>
      </w:tr>
      <w:tr w14:paraId="41932C9F">
        <w:tblPrEx>
          <w:tblCellMar>
            <w:top w:w="0" w:type="dxa"/>
            <w:left w:w="10" w:type="dxa"/>
            <w:bottom w:w="0" w:type="dxa"/>
            <w:right w:w="10" w:type="dxa"/>
          </w:tblCellMar>
        </w:tblPrEx>
        <w:trPr>
          <w:trHeight w:val="0" w:hRule="atLeast"/>
        </w:trPr>
        <w:tc>
          <w:tcPr>
            <w:tcW w:w="3545" w:type="dxa"/>
            <w:gridSpan w:val="3"/>
            <w:vMerge w:val="restart"/>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C22FD1C">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无效竞标条款</w:t>
            </w:r>
          </w:p>
        </w:tc>
        <w:tc>
          <w:tcPr>
            <w:tcW w:w="4977" w:type="dxa"/>
            <w:gridSpan w:val="3"/>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51BA1C45">
            <w:pPr>
              <w:spacing w:before="0" w:after="0" w:line="48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1"/>
                <w:shd w:val="clear" w:fill="auto"/>
              </w:rPr>
              <w:t>发生以下任意一情形的，作否决竞标处理：</w:t>
            </w:r>
          </w:p>
        </w:tc>
      </w:tr>
      <w:tr w14:paraId="2BE6B3E0">
        <w:tblPrEx>
          <w:tblCellMar>
            <w:top w:w="0" w:type="dxa"/>
            <w:left w:w="10" w:type="dxa"/>
            <w:bottom w:w="0" w:type="dxa"/>
            <w:right w:w="10" w:type="dxa"/>
          </w:tblCellMar>
        </w:tblPrEx>
        <w:trPr>
          <w:trHeight w:val="0" w:hRule="atLeast"/>
        </w:trPr>
        <w:tc>
          <w:tcPr>
            <w:tcW w:w="3545" w:type="dxa"/>
            <w:gridSpan w:val="3"/>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D77BD0C">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977" w:type="dxa"/>
            <w:gridSpan w:val="3"/>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52924368">
            <w:pPr>
              <w:spacing w:before="0" w:after="0" w:line="48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（1）竞选人拒绝确认算术性修正后的报价；</w:t>
            </w:r>
          </w:p>
        </w:tc>
      </w:tr>
      <w:tr w14:paraId="5E009966">
        <w:tblPrEx>
          <w:tblCellMar>
            <w:top w:w="0" w:type="dxa"/>
            <w:left w:w="10" w:type="dxa"/>
            <w:bottom w:w="0" w:type="dxa"/>
            <w:right w:w="10" w:type="dxa"/>
          </w:tblCellMar>
        </w:tblPrEx>
        <w:trPr>
          <w:trHeight w:val="356" w:hRule="atLeast"/>
        </w:trPr>
        <w:tc>
          <w:tcPr>
            <w:tcW w:w="3545" w:type="dxa"/>
            <w:gridSpan w:val="3"/>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220988F">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977" w:type="dxa"/>
            <w:gridSpan w:val="3"/>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523F9B7A">
            <w:pPr>
              <w:spacing w:before="0" w:after="0" w:line="480" w:lineRule="auto"/>
              <w:ind w:left="0" w:right="0" w:firstLine="0"/>
              <w:jc w:val="left"/>
              <w:rPr>
                <w:rFonts w:ascii="宋体" w:hAnsi="宋体" w:eastAsia="宋体" w:cs="宋体"/>
                <w:spacing w:val="0"/>
                <w:position w:val="0"/>
              </w:rPr>
            </w:pPr>
            <w:r>
              <w:rPr>
                <w:rFonts w:ascii="宋体" w:hAnsi="宋体" w:eastAsia="宋体" w:cs="宋体"/>
                <w:color w:val="000000"/>
                <w:spacing w:val="0"/>
                <w:position w:val="0"/>
                <w:sz w:val="21"/>
                <w:shd w:val="clear" w:fill="auto"/>
              </w:rPr>
              <w:t>（2）竞标</w:t>
            </w:r>
            <w:del w:id="153" w:author="fade" w:date="2025-05-12T16:47:58Z">
              <w:r>
                <w:rPr>
                  <w:rFonts w:hint="default" w:ascii="宋体" w:hAnsi="宋体" w:eastAsia="宋体" w:cs="宋体"/>
                  <w:color w:val="000000"/>
                  <w:spacing w:val="0"/>
                  <w:position w:val="0"/>
                  <w:sz w:val="21"/>
                  <w:shd w:val="clear" w:fill="auto"/>
                  <w:lang w:val="en-US"/>
                </w:rPr>
                <w:delText>报</w:delText>
              </w:r>
            </w:del>
            <w:ins w:id="154" w:author="fade" w:date="2025-05-12T16:47:59Z">
              <w:r>
                <w:rPr>
                  <w:rFonts w:hint="eastAsia" w:ascii="宋体" w:hAnsi="宋体" w:eastAsia="宋体" w:cs="宋体"/>
                  <w:color w:val="000000"/>
                  <w:spacing w:val="0"/>
                  <w:position w:val="0"/>
                  <w:sz w:val="21"/>
                  <w:shd w:val="clear" w:fill="auto"/>
                  <w:lang w:val="en-US" w:eastAsia="zh-CN"/>
                </w:rPr>
                <w:t>单</w:t>
              </w:r>
            </w:ins>
            <w:del w:id="155" w:author="fade" w:date="2025-05-09T14:22:08Z">
              <w:r>
                <w:rPr>
                  <w:rFonts w:ascii="宋体" w:hAnsi="宋体" w:eastAsia="宋体" w:cs="宋体"/>
                  <w:color w:val="000000"/>
                  <w:spacing w:val="0"/>
                  <w:position w:val="0"/>
                  <w:sz w:val="21"/>
                  <w:shd w:val="clear" w:fill="auto"/>
                </w:rPr>
                <w:delText>价</w:delText>
              </w:r>
            </w:del>
            <w:del w:id="156" w:author="fade" w:date="2025-05-09T14:21:58Z">
              <w:r>
                <w:rPr>
                  <w:rFonts w:ascii="宋体" w:hAnsi="宋体" w:eastAsia="宋体" w:cs="宋体"/>
                  <w:color w:val="000000"/>
                  <w:spacing w:val="0"/>
                  <w:position w:val="0"/>
                  <w:sz w:val="21"/>
                  <w:shd w:val="clear" w:fill="auto"/>
                </w:rPr>
                <w:delText>单</w:delText>
              </w:r>
            </w:del>
            <w:r>
              <w:rPr>
                <w:rFonts w:ascii="宋体" w:hAnsi="宋体" w:eastAsia="宋体" w:cs="宋体"/>
                <w:color w:val="000000"/>
                <w:spacing w:val="0"/>
                <w:position w:val="0"/>
                <w:sz w:val="21"/>
                <w:shd w:val="clear" w:fill="auto"/>
              </w:rPr>
              <w:t>价超过最高</w:t>
            </w:r>
            <w:r>
              <w:rPr>
                <w:rFonts w:hint="eastAsia" w:ascii="宋体" w:hAnsi="宋体" w:eastAsia="宋体" w:cs="宋体"/>
                <w:color w:val="000000"/>
                <w:spacing w:val="0"/>
                <w:position w:val="0"/>
                <w:sz w:val="21"/>
                <w:shd w:val="clear" w:fill="auto"/>
                <w:lang w:val="en-US" w:eastAsia="zh-CN"/>
              </w:rPr>
              <w:t>限</w:t>
            </w:r>
            <w:r>
              <w:rPr>
                <w:rFonts w:ascii="宋体" w:hAnsi="宋体" w:eastAsia="宋体" w:cs="宋体"/>
                <w:color w:val="000000"/>
                <w:spacing w:val="0"/>
                <w:position w:val="0"/>
                <w:sz w:val="21"/>
                <w:shd w:val="clear" w:fill="auto"/>
              </w:rPr>
              <w:t>价；</w:t>
            </w:r>
          </w:p>
        </w:tc>
      </w:tr>
      <w:tr w14:paraId="761814FE">
        <w:tblPrEx>
          <w:tblCellMar>
            <w:top w:w="0" w:type="dxa"/>
            <w:left w:w="10" w:type="dxa"/>
            <w:bottom w:w="0" w:type="dxa"/>
            <w:right w:w="10" w:type="dxa"/>
          </w:tblCellMar>
        </w:tblPrEx>
        <w:trPr>
          <w:trHeight w:val="0" w:hRule="atLeast"/>
        </w:trPr>
        <w:tc>
          <w:tcPr>
            <w:tcW w:w="3545" w:type="dxa"/>
            <w:gridSpan w:val="3"/>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A73B3DA">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977" w:type="dxa"/>
            <w:gridSpan w:val="3"/>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FF5569B">
            <w:pPr>
              <w:spacing w:before="0" w:after="0" w:line="48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1"/>
                <w:shd w:val="clear" w:fill="auto"/>
              </w:rPr>
              <w:t>（</w:t>
            </w:r>
            <w:r>
              <w:rPr>
                <w:rFonts w:hint="eastAsia" w:ascii="宋体" w:hAnsi="宋体" w:eastAsia="宋体" w:cs="宋体"/>
                <w:color w:val="000000"/>
                <w:spacing w:val="0"/>
                <w:position w:val="0"/>
                <w:sz w:val="21"/>
                <w:shd w:val="clear" w:fill="auto"/>
                <w:lang w:val="en-US" w:eastAsia="zh-CN"/>
              </w:rPr>
              <w:t>3</w:t>
            </w:r>
            <w:r>
              <w:rPr>
                <w:rFonts w:ascii="宋体" w:hAnsi="宋体" w:eastAsia="宋体" w:cs="宋体"/>
                <w:color w:val="000000"/>
                <w:spacing w:val="0"/>
                <w:position w:val="0"/>
                <w:sz w:val="21"/>
                <w:shd w:val="clear" w:fill="auto"/>
              </w:rPr>
              <w:t>）未按照比选文件要求参加此次比选的；</w:t>
            </w:r>
          </w:p>
        </w:tc>
      </w:tr>
      <w:tr w14:paraId="4EB90B53">
        <w:tblPrEx>
          <w:tblCellMar>
            <w:top w:w="0" w:type="dxa"/>
            <w:left w:w="10" w:type="dxa"/>
            <w:bottom w:w="0" w:type="dxa"/>
            <w:right w:w="10" w:type="dxa"/>
          </w:tblCellMar>
        </w:tblPrEx>
        <w:trPr>
          <w:trHeight w:val="0" w:hRule="atLeast"/>
        </w:trPr>
        <w:tc>
          <w:tcPr>
            <w:tcW w:w="3545" w:type="dxa"/>
            <w:gridSpan w:val="3"/>
            <w:vMerge w:val="restart"/>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3F875555">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视为竞选人相互串通竞标的情形</w:t>
            </w:r>
          </w:p>
        </w:tc>
        <w:tc>
          <w:tcPr>
            <w:tcW w:w="4977" w:type="dxa"/>
            <w:gridSpan w:val="3"/>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7104FDFA">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1"/>
                <w:shd w:val="clear" w:fill="auto"/>
              </w:rPr>
              <w:t>有下列情况之一的，做否决竞标处理。</w:t>
            </w:r>
          </w:p>
        </w:tc>
      </w:tr>
      <w:tr w14:paraId="0C0A5CEC">
        <w:tblPrEx>
          <w:tblCellMar>
            <w:top w:w="0" w:type="dxa"/>
            <w:left w:w="10" w:type="dxa"/>
            <w:bottom w:w="0" w:type="dxa"/>
            <w:right w:w="10" w:type="dxa"/>
          </w:tblCellMar>
        </w:tblPrEx>
        <w:trPr>
          <w:trHeight w:val="0" w:hRule="atLeast"/>
        </w:trPr>
        <w:tc>
          <w:tcPr>
            <w:tcW w:w="3545" w:type="dxa"/>
            <w:gridSpan w:val="3"/>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A705040">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977" w:type="dxa"/>
            <w:gridSpan w:val="3"/>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4A14A5DA">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1"/>
                <w:shd w:val="clear" w:fill="auto"/>
              </w:rPr>
              <w:t xml:space="preserve">（1） </w:t>
            </w:r>
            <w:r>
              <w:rPr>
                <w:rFonts w:ascii="宋体" w:hAnsi="宋体" w:eastAsia="宋体" w:cs="宋体"/>
                <w:color w:val="000000"/>
                <w:spacing w:val="0"/>
                <w:position w:val="0"/>
                <w:sz w:val="21"/>
                <w:u w:val="single"/>
                <w:shd w:val="clear" w:fill="auto"/>
              </w:rPr>
              <w:t>不同竞选人的竞争性比选申请文件由同一单位或者个人编制；</w:t>
            </w:r>
          </w:p>
        </w:tc>
      </w:tr>
      <w:tr w14:paraId="6C7DE562">
        <w:tblPrEx>
          <w:tblCellMar>
            <w:top w:w="0" w:type="dxa"/>
            <w:left w:w="10" w:type="dxa"/>
            <w:bottom w:w="0" w:type="dxa"/>
            <w:right w:w="10" w:type="dxa"/>
          </w:tblCellMar>
        </w:tblPrEx>
        <w:trPr>
          <w:trHeight w:val="0" w:hRule="atLeast"/>
        </w:trPr>
        <w:tc>
          <w:tcPr>
            <w:tcW w:w="3545" w:type="dxa"/>
            <w:gridSpan w:val="3"/>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14338193">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977" w:type="dxa"/>
            <w:gridSpan w:val="3"/>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7B0CC44F">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1"/>
                <w:shd w:val="clear" w:fill="auto"/>
              </w:rPr>
              <w:t xml:space="preserve">（2） </w:t>
            </w:r>
            <w:r>
              <w:rPr>
                <w:rFonts w:ascii="宋体" w:hAnsi="宋体" w:eastAsia="宋体" w:cs="宋体"/>
                <w:color w:val="000000"/>
                <w:spacing w:val="0"/>
                <w:position w:val="0"/>
                <w:sz w:val="21"/>
                <w:u w:val="single"/>
                <w:shd w:val="clear" w:fill="auto"/>
              </w:rPr>
              <w:t>不同竞选人委托同一单位或者个人办理竞标事宜；</w:t>
            </w:r>
          </w:p>
        </w:tc>
      </w:tr>
      <w:tr w14:paraId="369320D7">
        <w:tblPrEx>
          <w:tblCellMar>
            <w:top w:w="0" w:type="dxa"/>
            <w:left w:w="10" w:type="dxa"/>
            <w:bottom w:w="0" w:type="dxa"/>
            <w:right w:w="10" w:type="dxa"/>
          </w:tblCellMar>
        </w:tblPrEx>
        <w:trPr>
          <w:trHeight w:val="0" w:hRule="atLeast"/>
        </w:trPr>
        <w:tc>
          <w:tcPr>
            <w:tcW w:w="3545" w:type="dxa"/>
            <w:gridSpan w:val="3"/>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5C7E542">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977" w:type="dxa"/>
            <w:gridSpan w:val="3"/>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5CA62275">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1"/>
                <w:shd w:val="clear" w:fill="auto"/>
              </w:rPr>
              <w:t xml:space="preserve">（3） </w:t>
            </w:r>
            <w:r>
              <w:rPr>
                <w:rFonts w:ascii="宋体" w:hAnsi="宋体" w:eastAsia="宋体" w:cs="宋体"/>
                <w:color w:val="000000"/>
                <w:spacing w:val="0"/>
                <w:position w:val="0"/>
                <w:sz w:val="21"/>
                <w:u w:val="single"/>
                <w:shd w:val="clear" w:fill="auto"/>
              </w:rPr>
              <w:t>不同竞选人的竞争性比选申请文件载明的项目管理成员为同一人；</w:t>
            </w:r>
          </w:p>
        </w:tc>
      </w:tr>
      <w:tr w14:paraId="60238A38">
        <w:tblPrEx>
          <w:tblCellMar>
            <w:top w:w="0" w:type="dxa"/>
            <w:left w:w="10" w:type="dxa"/>
            <w:bottom w:w="0" w:type="dxa"/>
            <w:right w:w="10" w:type="dxa"/>
          </w:tblCellMar>
        </w:tblPrEx>
        <w:trPr>
          <w:trHeight w:val="0" w:hRule="atLeast"/>
        </w:trPr>
        <w:tc>
          <w:tcPr>
            <w:tcW w:w="3545" w:type="dxa"/>
            <w:gridSpan w:val="3"/>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201FAACC">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977" w:type="dxa"/>
            <w:gridSpan w:val="3"/>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707C56D0">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1"/>
                <w:shd w:val="clear" w:fill="auto"/>
              </w:rPr>
              <w:t xml:space="preserve">（4） </w:t>
            </w:r>
            <w:r>
              <w:rPr>
                <w:rFonts w:ascii="宋体" w:hAnsi="宋体" w:eastAsia="宋体" w:cs="宋体"/>
                <w:color w:val="000000"/>
                <w:spacing w:val="0"/>
                <w:position w:val="0"/>
                <w:sz w:val="21"/>
                <w:u w:val="single"/>
                <w:shd w:val="clear" w:fill="auto"/>
              </w:rPr>
              <w:t>不同竞选人的竞争性比选申请文件异常一致或者竞标报价呈规律性差异；</w:t>
            </w:r>
          </w:p>
        </w:tc>
      </w:tr>
      <w:tr w14:paraId="47E02809">
        <w:tblPrEx>
          <w:tblCellMar>
            <w:top w:w="0" w:type="dxa"/>
            <w:left w:w="10" w:type="dxa"/>
            <w:bottom w:w="0" w:type="dxa"/>
            <w:right w:w="10" w:type="dxa"/>
          </w:tblCellMar>
        </w:tblPrEx>
        <w:trPr>
          <w:trHeight w:val="0" w:hRule="atLeast"/>
        </w:trPr>
        <w:tc>
          <w:tcPr>
            <w:tcW w:w="3545" w:type="dxa"/>
            <w:gridSpan w:val="3"/>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AA93288">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977" w:type="dxa"/>
            <w:gridSpan w:val="3"/>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0A6D14DE">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1"/>
                <w:shd w:val="clear" w:fill="auto"/>
              </w:rPr>
              <w:t xml:space="preserve">（5） </w:t>
            </w:r>
            <w:r>
              <w:rPr>
                <w:rFonts w:ascii="宋体" w:hAnsi="宋体" w:eastAsia="宋体" w:cs="宋体"/>
                <w:color w:val="000000"/>
                <w:spacing w:val="0"/>
                <w:position w:val="0"/>
                <w:sz w:val="21"/>
                <w:u w:val="single"/>
                <w:shd w:val="clear" w:fill="auto"/>
              </w:rPr>
              <w:t>不同竞选人的竞争性比选申请文件相互混装；</w:t>
            </w:r>
          </w:p>
        </w:tc>
      </w:tr>
      <w:tr w14:paraId="4C0031CE">
        <w:tblPrEx>
          <w:tblCellMar>
            <w:top w:w="0" w:type="dxa"/>
            <w:left w:w="10" w:type="dxa"/>
            <w:bottom w:w="0" w:type="dxa"/>
            <w:right w:w="10" w:type="dxa"/>
          </w:tblCellMar>
        </w:tblPrEx>
        <w:trPr>
          <w:trHeight w:val="0" w:hRule="atLeast"/>
        </w:trPr>
        <w:tc>
          <w:tcPr>
            <w:tcW w:w="3545" w:type="dxa"/>
            <w:gridSpan w:val="3"/>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51FDD41">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977" w:type="dxa"/>
            <w:gridSpan w:val="3"/>
            <w:tcBorders>
              <w:top w:val="single" w:color="000000" w:sz="0" w:space="0"/>
              <w:left w:val="single" w:color="000000" w:sz="8" w:space="0"/>
              <w:bottom w:val="single" w:color="000000" w:sz="0" w:space="0"/>
              <w:right w:val="single" w:color="000000" w:sz="8" w:space="0"/>
            </w:tcBorders>
            <w:shd w:val="clear" w:color="auto" w:fill="auto"/>
            <w:tcMar>
              <w:left w:w="108" w:type="dxa"/>
              <w:right w:w="108" w:type="dxa"/>
            </w:tcMar>
            <w:vAlign w:val="center"/>
          </w:tcPr>
          <w:p w14:paraId="21C5808D">
            <w:pPr>
              <w:spacing w:before="0" w:after="0" w:line="240" w:lineRule="auto"/>
              <w:ind w:left="0" w:right="0" w:firstLine="0"/>
              <w:jc w:val="both"/>
              <w:rPr>
                <w:rFonts w:ascii="宋体" w:hAnsi="宋体" w:eastAsia="宋体" w:cs="宋体"/>
                <w:color w:val="auto"/>
                <w:spacing w:val="0"/>
                <w:position w:val="0"/>
                <w:sz w:val="22"/>
                <w:shd w:val="clear" w:fill="auto"/>
              </w:rPr>
            </w:pPr>
          </w:p>
        </w:tc>
      </w:tr>
      <w:tr w14:paraId="25A21AC6">
        <w:tblPrEx>
          <w:tblCellMar>
            <w:top w:w="0" w:type="dxa"/>
            <w:left w:w="10" w:type="dxa"/>
            <w:bottom w:w="0" w:type="dxa"/>
            <w:right w:w="10" w:type="dxa"/>
          </w:tblCellMar>
        </w:tblPrEx>
        <w:trPr>
          <w:trHeight w:val="0" w:hRule="atLeast"/>
        </w:trPr>
        <w:tc>
          <w:tcPr>
            <w:tcW w:w="3545" w:type="dxa"/>
            <w:gridSpan w:val="3"/>
            <w:vMerge w:val="continue"/>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308E0DC">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977" w:type="dxa"/>
            <w:gridSpan w:val="3"/>
            <w:tcBorders>
              <w:top w:val="single" w:color="000000" w:sz="0"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0DEC5621">
            <w:pPr>
              <w:spacing w:before="0" w:after="0" w:line="240" w:lineRule="auto"/>
              <w:ind w:left="0" w:right="0" w:firstLine="0"/>
              <w:jc w:val="both"/>
              <w:rPr>
                <w:rFonts w:ascii="宋体" w:hAnsi="宋体" w:eastAsia="宋体" w:cs="宋体"/>
                <w:color w:val="auto"/>
                <w:spacing w:val="0"/>
                <w:position w:val="0"/>
                <w:sz w:val="22"/>
                <w:shd w:val="clear" w:fill="auto"/>
              </w:rPr>
            </w:pPr>
          </w:p>
        </w:tc>
      </w:tr>
      <w:tr w14:paraId="2D7C7637">
        <w:tblPrEx>
          <w:tblCellMar>
            <w:top w:w="0" w:type="dxa"/>
            <w:left w:w="10" w:type="dxa"/>
            <w:bottom w:w="0" w:type="dxa"/>
            <w:right w:w="10" w:type="dxa"/>
          </w:tblCellMar>
        </w:tblPrEx>
        <w:trPr>
          <w:trHeight w:val="290" w:hRule="atLeast"/>
        </w:trPr>
        <w:tc>
          <w:tcPr>
            <w:tcW w:w="2324" w:type="dxa"/>
            <w:gridSpan w:val="2"/>
            <w:vMerge w:val="restart"/>
            <w:tcBorders>
              <w:top w:val="single" w:color="000000" w:sz="0" w:space="0"/>
              <w:left w:val="single" w:color="000000" w:sz="8" w:space="0"/>
              <w:right w:val="single" w:color="000000" w:sz="8" w:space="0"/>
            </w:tcBorders>
            <w:shd w:val="clear" w:color="auto" w:fill="auto"/>
            <w:tcMar>
              <w:left w:w="108" w:type="dxa"/>
              <w:right w:w="108" w:type="dxa"/>
            </w:tcMar>
            <w:vAlign w:val="center"/>
          </w:tcPr>
          <w:p w14:paraId="021BA95F">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7.5.1</w:t>
            </w:r>
          </w:p>
        </w:tc>
        <w:tc>
          <w:tcPr>
            <w:tcW w:w="1221" w:type="dxa"/>
            <w:vMerge w:val="restart"/>
            <w:tcBorders>
              <w:top w:val="single" w:color="000000" w:sz="0" w:space="0"/>
              <w:left w:val="single" w:color="000000" w:sz="8" w:space="0"/>
              <w:right w:val="single" w:color="000000" w:sz="8" w:space="0"/>
            </w:tcBorders>
            <w:shd w:val="clear" w:color="auto" w:fill="auto"/>
            <w:tcMar>
              <w:left w:w="108" w:type="dxa"/>
              <w:right w:w="108" w:type="dxa"/>
            </w:tcMar>
            <w:vAlign w:val="center"/>
          </w:tcPr>
          <w:p w14:paraId="7FB7FCBC">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竞标报价得分（</w:t>
            </w:r>
            <w:del w:id="157" w:author="fade" w:date="2025-05-09T15:46:44Z">
              <w:r>
                <w:rPr>
                  <w:rFonts w:hint="default" w:ascii="宋体" w:hAnsi="宋体" w:eastAsia="宋体" w:cs="宋体"/>
                  <w:color w:val="000000"/>
                  <w:spacing w:val="0"/>
                  <w:position w:val="0"/>
                  <w:sz w:val="21"/>
                  <w:shd w:val="clear" w:fill="auto"/>
                  <w:lang w:val="en-US" w:eastAsia="zh-CN"/>
                </w:rPr>
                <w:delText>7</w:delText>
              </w:r>
            </w:del>
            <w:ins w:id="158" w:author="fade" w:date="2025-05-09T15:46:44Z">
              <w:r>
                <w:rPr>
                  <w:rFonts w:hint="eastAsia" w:ascii="宋体" w:hAnsi="宋体" w:eastAsia="宋体" w:cs="宋体"/>
                  <w:color w:val="000000"/>
                  <w:spacing w:val="0"/>
                  <w:position w:val="0"/>
                  <w:sz w:val="21"/>
                  <w:shd w:val="clear" w:fill="auto"/>
                  <w:lang w:val="en-US" w:eastAsia="zh-CN"/>
                </w:rPr>
                <w:t>5</w:t>
              </w:r>
            </w:ins>
            <w:r>
              <w:rPr>
                <w:rFonts w:ascii="宋体" w:hAnsi="宋体" w:eastAsia="宋体" w:cs="宋体"/>
                <w:color w:val="000000"/>
                <w:spacing w:val="0"/>
                <w:position w:val="0"/>
                <w:sz w:val="21"/>
                <w:shd w:val="clear" w:fill="auto"/>
              </w:rPr>
              <w:t>0分</w:t>
            </w:r>
            <w:ins w:id="159" w:author="fade" w:date="2025-05-04T19:57:35Z">
              <w:r>
                <w:rPr>
                  <w:rFonts w:hint="eastAsia" w:ascii="宋体" w:hAnsi="宋体" w:eastAsia="宋体" w:cs="宋体"/>
                  <w:color w:val="000000"/>
                  <w:spacing w:val="0"/>
                  <w:position w:val="0"/>
                  <w:sz w:val="21"/>
                  <w:shd w:val="clear" w:fill="auto"/>
                  <w:lang w:eastAsia="zh-CN"/>
                </w:rPr>
                <w:t>）</w:t>
              </w:r>
            </w:ins>
            <w:del w:id="160" w:author="fade" w:date="2025-05-04T19:57:33Z">
              <w:r>
                <w:rPr>
                  <w:rFonts w:ascii="宋体" w:hAnsi="宋体" w:eastAsia="宋体" w:cs="宋体"/>
                  <w:color w:val="000000"/>
                  <w:spacing w:val="0"/>
                  <w:position w:val="0"/>
                  <w:sz w:val="21"/>
                  <w:shd w:val="clear" w:fill="auto"/>
                </w:rPr>
                <w:delText>）</w:delText>
              </w:r>
            </w:del>
          </w:p>
        </w:tc>
        <w:tc>
          <w:tcPr>
            <w:tcW w:w="4977" w:type="dxa"/>
            <w:gridSpan w:val="3"/>
            <w:tcBorders>
              <w:top w:val="single" w:color="000000" w:sz="8" w:space="0"/>
              <w:left w:val="single" w:color="000000" w:sz="8" w:space="0"/>
              <w:bottom w:val="single" w:color="000000" w:sz="0" w:space="0"/>
              <w:right w:val="single" w:color="000000" w:sz="8" w:space="0"/>
            </w:tcBorders>
            <w:shd w:val="clear" w:color="auto" w:fill="auto"/>
            <w:tcMar>
              <w:left w:w="108" w:type="dxa"/>
              <w:right w:w="108" w:type="dxa"/>
            </w:tcMar>
            <w:vAlign w:val="top"/>
          </w:tcPr>
          <w:p w14:paraId="31E063AA">
            <w:pPr>
              <w:spacing w:before="0" w:after="0" w:line="240" w:lineRule="auto"/>
              <w:ind w:left="0" w:right="0" w:firstLine="0"/>
              <w:jc w:val="both"/>
              <w:rPr>
                <w:rFonts w:ascii="宋体" w:hAnsi="宋体" w:eastAsia="宋体" w:cs="宋体"/>
                <w:spacing w:val="0"/>
                <w:position w:val="0"/>
              </w:rPr>
            </w:pPr>
            <w:bookmarkStart w:id="40" w:name="OLE_LINK1"/>
            <w:r>
              <w:rPr>
                <w:rFonts w:ascii="宋体" w:hAnsi="宋体" w:eastAsia="宋体" w:cs="宋体"/>
                <w:color w:val="000000"/>
                <w:spacing w:val="0"/>
                <w:position w:val="0"/>
                <w:sz w:val="21"/>
                <w:u w:val="single"/>
                <w:shd w:val="clear" w:fill="auto"/>
              </w:rPr>
              <w:t>报价得分计算程序如下：</w:t>
            </w:r>
            <w:bookmarkEnd w:id="40"/>
          </w:p>
        </w:tc>
      </w:tr>
      <w:tr w14:paraId="392D3445">
        <w:tblPrEx>
          <w:tblCellMar>
            <w:top w:w="0" w:type="dxa"/>
            <w:left w:w="10" w:type="dxa"/>
            <w:bottom w:w="0" w:type="dxa"/>
            <w:right w:w="10" w:type="dxa"/>
          </w:tblCellMar>
        </w:tblPrEx>
        <w:trPr>
          <w:trHeight w:val="0" w:hRule="atLeast"/>
        </w:trPr>
        <w:tc>
          <w:tcPr>
            <w:tcW w:w="2324" w:type="dxa"/>
            <w:gridSpan w:val="2"/>
            <w:vMerge w:val="continue"/>
            <w:tcBorders>
              <w:left w:val="single" w:color="000000" w:sz="8" w:space="0"/>
              <w:right w:val="single" w:color="000000" w:sz="8" w:space="0"/>
            </w:tcBorders>
            <w:shd w:val="clear" w:color="auto" w:fill="auto"/>
            <w:tcMar>
              <w:left w:w="108" w:type="dxa"/>
              <w:right w:w="108" w:type="dxa"/>
            </w:tcMar>
            <w:vAlign w:val="center"/>
          </w:tcPr>
          <w:p w14:paraId="5CBE3480">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221" w:type="dxa"/>
            <w:vMerge w:val="continue"/>
            <w:tcBorders>
              <w:left w:val="single" w:color="000000" w:sz="8" w:space="0"/>
              <w:right w:val="single" w:color="000000" w:sz="8" w:space="0"/>
            </w:tcBorders>
            <w:shd w:val="clear" w:color="auto" w:fill="auto"/>
            <w:tcMar>
              <w:left w:w="108" w:type="dxa"/>
              <w:right w:w="108" w:type="dxa"/>
            </w:tcMar>
            <w:vAlign w:val="center"/>
          </w:tcPr>
          <w:p w14:paraId="4245E6B2">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977" w:type="dxa"/>
            <w:gridSpan w:val="3"/>
            <w:tcBorders>
              <w:top w:val="single" w:color="auto" w:sz="4" w:space="0"/>
              <w:left w:val="single" w:color="auto" w:sz="4" w:space="0"/>
              <w:right w:val="single" w:color="auto" w:sz="4" w:space="0"/>
            </w:tcBorders>
            <w:shd w:val="clear" w:color="auto" w:fill="auto"/>
            <w:tcMar>
              <w:left w:w="108" w:type="dxa"/>
              <w:right w:w="108" w:type="dxa"/>
            </w:tcMar>
            <w:vAlign w:val="top"/>
          </w:tcPr>
          <w:p w14:paraId="72A692AC">
            <w:pPr>
              <w:spacing w:before="0" w:after="0" w:line="240" w:lineRule="auto"/>
              <w:ind w:left="0" w:right="0" w:firstLine="0"/>
              <w:jc w:val="both"/>
              <w:rPr>
                <w:del w:id="161" w:author="fade" w:date="2025-05-09T11:07:24Z"/>
                <w:rFonts w:ascii="宋体" w:hAnsi="宋体" w:eastAsia="宋体" w:cs="宋体"/>
                <w:color w:val="000000"/>
                <w:spacing w:val="0"/>
                <w:position w:val="0"/>
                <w:sz w:val="21"/>
                <w:shd w:val="clear" w:fill="auto"/>
              </w:rPr>
            </w:pPr>
            <w:ins w:id="162" w:author="fade" w:date="2025-05-09T11:07:24Z">
              <w:r>
                <w:rPr>
                  <w:rFonts w:ascii="宋体" w:hAnsi="宋体" w:eastAsia="宋体" w:cs="宋体"/>
                  <w:color w:val="000000"/>
                  <w:spacing w:val="0"/>
                  <w:position w:val="0"/>
                  <w:sz w:val="21"/>
                  <w:shd w:val="clear" w:fill="auto"/>
                </w:rPr>
                <w:t>（1）有效报价</w:t>
              </w:r>
            </w:ins>
            <w:ins w:id="163" w:author="fade" w:date="2025-05-12T10:42:06Z">
              <w:r>
                <w:rPr>
                  <w:rFonts w:ascii="宋体" w:hAnsi="宋体" w:eastAsia="宋体" w:cs="宋体"/>
                  <w:color w:val="000000"/>
                  <w:spacing w:val="0"/>
                  <w:position w:val="0"/>
                  <w:sz w:val="21"/>
                  <w:shd w:val="clear" w:fill="auto"/>
                </w:rPr>
                <w:t>（下浮率）</w:t>
              </w:r>
            </w:ins>
            <w:ins w:id="164" w:author="fade" w:date="2025-05-09T11:07:24Z">
              <w:r>
                <w:rPr>
                  <w:rFonts w:ascii="宋体" w:hAnsi="宋体" w:eastAsia="宋体" w:cs="宋体"/>
                  <w:color w:val="000000"/>
                  <w:spacing w:val="0"/>
                  <w:position w:val="0"/>
                  <w:sz w:val="21"/>
                  <w:shd w:val="clear" w:fill="auto"/>
                </w:rPr>
                <w:t>的确定：</w:t>
              </w:r>
            </w:ins>
            <w:ins w:id="165" w:author="fade" w:date="2025-05-09T11:07:24Z">
              <w:r>
                <w:rPr>
                  <w:rFonts w:hint="eastAsia" w:ascii="宋体" w:hAnsi="宋体" w:eastAsia="宋体" w:cs="宋体"/>
                  <w:color w:val="000000"/>
                  <w:spacing w:val="0"/>
                  <w:position w:val="0"/>
                  <w:sz w:val="21"/>
                  <w:shd w:val="clear" w:fill="auto"/>
                  <w:lang w:val="en-US" w:eastAsia="zh-CN"/>
                </w:rPr>
                <w:t>高于本次比选的最高限价</w:t>
              </w:r>
            </w:ins>
            <w:ins w:id="166" w:author="fade" w:date="2025-05-09T11:07:24Z">
              <w:r>
                <w:rPr>
                  <w:rFonts w:ascii="宋体" w:hAnsi="宋体" w:eastAsia="宋体" w:cs="宋体"/>
                  <w:color w:val="000000"/>
                  <w:spacing w:val="0"/>
                  <w:position w:val="0"/>
                  <w:sz w:val="21"/>
                  <w:shd w:val="clear" w:fill="auto"/>
                </w:rPr>
                <w:t>的报价按否决竞标处理，不进行后续评审，并且不参与本项目评标基准价的计算。</w:t>
              </w:r>
            </w:ins>
            <w:del w:id="167" w:author="fade" w:date="2025-05-09T11:07:24Z">
              <w:r>
                <w:rPr>
                  <w:rFonts w:ascii="宋体" w:hAnsi="宋体" w:eastAsia="宋体" w:cs="宋体"/>
                  <w:color w:val="000000"/>
                  <w:spacing w:val="0"/>
                  <w:position w:val="0"/>
                  <w:sz w:val="21"/>
                  <w:shd w:val="clear" w:fill="auto"/>
                </w:rPr>
                <w:delText>（2）报价基准价的计算：</w:delText>
              </w:r>
            </w:del>
          </w:p>
          <w:p w14:paraId="3C8029FE">
            <w:pPr>
              <w:spacing w:before="0" w:after="0" w:line="240" w:lineRule="auto"/>
              <w:ind w:left="0" w:leftChars="0" w:right="0" w:rightChars="0" w:firstLine="0" w:firstLineChars="0"/>
              <w:jc w:val="both"/>
              <w:rPr>
                <w:rFonts w:ascii="宋体" w:hAnsi="宋体" w:eastAsia="宋体" w:cs="宋体"/>
                <w:spacing w:val="0"/>
                <w:position w:val="0"/>
              </w:rPr>
            </w:pPr>
            <w:del w:id="168" w:author="fade" w:date="2025-05-09T11:07:24Z">
              <w:bookmarkStart w:id="41" w:name="OLE_LINK4"/>
              <w:r>
                <w:rPr>
                  <w:rFonts w:ascii="宋体" w:hAnsi="宋体" w:eastAsia="宋体" w:cs="宋体"/>
                  <w:color w:val="000000"/>
                  <w:spacing w:val="0"/>
                  <w:position w:val="0"/>
                  <w:sz w:val="21"/>
                  <w:shd w:val="clear" w:fill="auto"/>
                </w:rPr>
                <w:delText>所有被宣读报价在</w:delText>
              </w:r>
            </w:del>
            <w:del w:id="169" w:author="fade" w:date="2025-05-09T11:07:24Z">
              <w:r>
                <w:rPr>
                  <w:rFonts w:hint="eastAsia" w:ascii="宋体" w:hAnsi="宋体" w:eastAsia="宋体" w:cs="宋体"/>
                  <w:color w:val="000000"/>
                  <w:spacing w:val="0"/>
                  <w:position w:val="0"/>
                  <w:sz w:val="21"/>
                  <w:shd w:val="clear" w:fill="auto"/>
                  <w:lang w:val="en-US" w:eastAsia="zh-CN"/>
                </w:rPr>
                <w:delText>最高限价范围内为</w:delText>
              </w:r>
            </w:del>
            <w:del w:id="170" w:author="fade" w:date="2025-05-09T11:07:24Z">
              <w:r>
                <w:rPr>
                  <w:rFonts w:ascii="宋体" w:hAnsi="宋体" w:eastAsia="宋体" w:cs="宋体"/>
                  <w:color w:val="000000"/>
                  <w:spacing w:val="0"/>
                  <w:position w:val="0"/>
                  <w:sz w:val="21"/>
                  <w:shd w:val="clear" w:fill="auto"/>
                </w:rPr>
                <w:delText>有效报价</w:delText>
              </w:r>
            </w:del>
            <w:del w:id="171" w:author="fade" w:date="2025-05-09T11:07:24Z">
              <w:r>
                <w:rPr>
                  <w:rFonts w:hint="eastAsia" w:ascii="宋体" w:hAnsi="宋体" w:eastAsia="宋体" w:cs="宋体"/>
                  <w:color w:val="000000"/>
                  <w:spacing w:val="0"/>
                  <w:position w:val="0"/>
                  <w:sz w:val="21"/>
                  <w:shd w:val="clear" w:fill="auto"/>
                  <w:lang w:eastAsia="zh-CN"/>
                </w:rPr>
                <w:delText>，</w:delText>
              </w:r>
            </w:del>
            <w:del w:id="172" w:author="fade" w:date="2025-05-09T11:07:24Z">
              <w:r>
                <w:rPr>
                  <w:rFonts w:hint="eastAsia" w:ascii="宋体" w:hAnsi="宋体" w:eastAsia="宋体" w:cs="宋体"/>
                  <w:color w:val="000000"/>
                  <w:spacing w:val="0"/>
                  <w:position w:val="0"/>
                  <w:sz w:val="21"/>
                  <w:shd w:val="clear" w:fill="auto"/>
                  <w:lang w:val="en-US" w:eastAsia="zh-CN"/>
                </w:rPr>
                <w:delText>以参与本次比选最低的</w:delText>
              </w:r>
            </w:del>
            <w:del w:id="173" w:author="fade" w:date="2025-05-09T11:07:24Z">
              <w:r>
                <w:rPr>
                  <w:rFonts w:ascii="宋体" w:hAnsi="宋体" w:eastAsia="宋体" w:cs="宋体"/>
                  <w:color w:val="000000"/>
                  <w:spacing w:val="0"/>
                  <w:position w:val="0"/>
                  <w:sz w:val="21"/>
                  <w:shd w:val="clear" w:fill="auto"/>
                </w:rPr>
                <w:delText>报价</w:delText>
              </w:r>
            </w:del>
            <w:del w:id="174" w:author="fade" w:date="2025-05-09T11:07:24Z">
              <w:r>
                <w:rPr>
                  <w:rFonts w:hint="eastAsia" w:ascii="宋体" w:hAnsi="宋体" w:eastAsia="宋体" w:cs="宋体"/>
                  <w:color w:val="000000"/>
                  <w:spacing w:val="0"/>
                  <w:position w:val="0"/>
                  <w:sz w:val="21"/>
                  <w:shd w:val="clear" w:fill="auto"/>
                  <w:lang w:val="en-US" w:eastAsia="zh-CN"/>
                </w:rPr>
                <w:delText>作为</w:delText>
              </w:r>
            </w:del>
            <w:del w:id="175" w:author="fade" w:date="2025-05-09T11:07:24Z">
              <w:r>
                <w:rPr>
                  <w:rFonts w:ascii="宋体" w:hAnsi="宋体" w:eastAsia="宋体" w:cs="宋体"/>
                  <w:color w:val="000000"/>
                  <w:spacing w:val="0"/>
                  <w:position w:val="0"/>
                  <w:sz w:val="21"/>
                  <w:shd w:val="clear" w:fill="auto"/>
                </w:rPr>
                <w:delText>基准价；</w:delText>
              </w:r>
              <w:bookmarkEnd w:id="41"/>
            </w:del>
          </w:p>
        </w:tc>
      </w:tr>
      <w:tr w14:paraId="4F88F8A2">
        <w:tblPrEx>
          <w:tblCellMar>
            <w:top w:w="0" w:type="dxa"/>
            <w:left w:w="10" w:type="dxa"/>
            <w:bottom w:w="0" w:type="dxa"/>
            <w:right w:w="10" w:type="dxa"/>
          </w:tblCellMar>
        </w:tblPrEx>
        <w:trPr>
          <w:trHeight w:val="0" w:hRule="atLeast"/>
          <w:ins w:id="176" w:author="fade" w:date="2025-05-04T20:00:31Z"/>
        </w:trPr>
        <w:tc>
          <w:tcPr>
            <w:tcW w:w="2324" w:type="dxa"/>
            <w:gridSpan w:val="2"/>
            <w:vMerge w:val="continue"/>
            <w:tcBorders>
              <w:left w:val="single" w:color="000000" w:sz="8" w:space="0"/>
              <w:right w:val="single" w:color="000000" w:sz="8" w:space="0"/>
            </w:tcBorders>
            <w:shd w:val="clear" w:color="auto" w:fill="auto"/>
            <w:tcMar>
              <w:left w:w="108" w:type="dxa"/>
              <w:right w:w="108" w:type="dxa"/>
            </w:tcMar>
            <w:vAlign w:val="center"/>
          </w:tcPr>
          <w:p w14:paraId="677046FE">
            <w:pPr>
              <w:spacing w:before="0" w:after="200" w:line="276" w:lineRule="auto"/>
              <w:ind w:left="0" w:right="0" w:firstLine="0"/>
              <w:jc w:val="left"/>
              <w:rPr>
                <w:ins w:id="177" w:author="fade" w:date="2025-05-04T20:00:31Z"/>
                <w:rFonts w:ascii="宋体" w:hAnsi="宋体" w:eastAsia="宋体" w:cs="宋体"/>
                <w:color w:val="auto"/>
                <w:spacing w:val="0"/>
                <w:position w:val="0"/>
                <w:sz w:val="22"/>
                <w:shd w:val="clear" w:fill="auto"/>
              </w:rPr>
            </w:pPr>
          </w:p>
        </w:tc>
        <w:tc>
          <w:tcPr>
            <w:tcW w:w="1221" w:type="dxa"/>
            <w:vMerge w:val="continue"/>
            <w:tcBorders>
              <w:left w:val="single" w:color="000000" w:sz="8" w:space="0"/>
              <w:right w:val="single" w:color="000000" w:sz="8" w:space="0"/>
            </w:tcBorders>
            <w:shd w:val="clear" w:color="auto" w:fill="auto"/>
            <w:tcMar>
              <w:left w:w="108" w:type="dxa"/>
              <w:right w:w="108" w:type="dxa"/>
            </w:tcMar>
            <w:vAlign w:val="center"/>
          </w:tcPr>
          <w:p w14:paraId="0D3A531D">
            <w:pPr>
              <w:spacing w:before="0" w:after="200" w:line="276" w:lineRule="auto"/>
              <w:ind w:left="0" w:right="0" w:firstLine="0"/>
              <w:jc w:val="left"/>
              <w:rPr>
                <w:ins w:id="178" w:author="fade" w:date="2025-05-04T20:00:31Z"/>
                <w:rFonts w:ascii="宋体" w:hAnsi="宋体" w:eastAsia="宋体" w:cs="宋体"/>
                <w:color w:val="auto"/>
                <w:spacing w:val="0"/>
                <w:position w:val="0"/>
                <w:sz w:val="22"/>
                <w:shd w:val="clear" w:fill="auto"/>
              </w:rPr>
            </w:pPr>
          </w:p>
        </w:tc>
        <w:tc>
          <w:tcPr>
            <w:tcW w:w="4977" w:type="dxa"/>
            <w:gridSpan w:val="3"/>
            <w:tcBorders>
              <w:top w:val="single" w:color="auto" w:sz="4" w:space="0"/>
              <w:left w:val="single" w:color="auto" w:sz="4" w:space="0"/>
              <w:right w:val="single" w:color="auto" w:sz="4" w:space="0"/>
            </w:tcBorders>
            <w:shd w:val="clear" w:color="auto" w:fill="auto"/>
            <w:tcMar>
              <w:left w:w="108" w:type="dxa"/>
              <w:right w:w="108" w:type="dxa"/>
            </w:tcMar>
            <w:vAlign w:val="top"/>
          </w:tcPr>
          <w:p w14:paraId="44E70FA0">
            <w:pPr>
              <w:spacing w:before="0" w:after="0" w:line="240" w:lineRule="auto"/>
              <w:ind w:left="0" w:right="0" w:firstLine="0"/>
              <w:jc w:val="both"/>
              <w:rPr>
                <w:ins w:id="179" w:author="fade" w:date="2025-05-09T11:07:24Z"/>
                <w:rFonts w:ascii="宋体" w:hAnsi="宋体" w:eastAsia="宋体" w:cs="宋体"/>
                <w:color w:val="000000"/>
                <w:spacing w:val="0"/>
                <w:position w:val="0"/>
                <w:sz w:val="21"/>
                <w:shd w:val="clear" w:fill="auto"/>
              </w:rPr>
            </w:pPr>
            <w:ins w:id="180" w:author="fade" w:date="2025-05-09T11:07:24Z">
              <w:r>
                <w:rPr>
                  <w:rFonts w:ascii="宋体" w:hAnsi="宋体" w:eastAsia="宋体" w:cs="宋体"/>
                  <w:color w:val="000000"/>
                  <w:spacing w:val="0"/>
                  <w:position w:val="0"/>
                  <w:sz w:val="21"/>
                  <w:shd w:val="clear" w:fill="auto"/>
                </w:rPr>
                <w:t>（2）报价基准价的计算：</w:t>
              </w:r>
            </w:ins>
          </w:p>
          <w:p w14:paraId="0A2AE5DA">
            <w:pPr>
              <w:spacing w:before="0" w:after="0" w:line="240" w:lineRule="auto"/>
              <w:ind w:left="0" w:leftChars="0" w:right="0" w:rightChars="0" w:firstLine="0" w:firstLineChars="0"/>
              <w:jc w:val="both"/>
              <w:rPr>
                <w:ins w:id="181" w:author="fade" w:date="2025-05-04T20:00:31Z"/>
                <w:rFonts w:ascii="宋体" w:hAnsi="宋体" w:eastAsia="宋体" w:cs="宋体"/>
                <w:color w:val="000000"/>
                <w:spacing w:val="0"/>
                <w:position w:val="0"/>
                <w:sz w:val="21"/>
                <w:shd w:val="clear" w:fill="auto"/>
              </w:rPr>
            </w:pPr>
            <w:ins w:id="182" w:author="fade" w:date="2025-05-09T11:07:24Z">
              <w:r>
                <w:rPr>
                  <w:rFonts w:ascii="宋体" w:hAnsi="宋体" w:eastAsia="宋体" w:cs="宋体"/>
                  <w:color w:val="000000"/>
                  <w:spacing w:val="0"/>
                  <w:position w:val="0"/>
                  <w:sz w:val="21"/>
                  <w:shd w:val="clear" w:fill="auto"/>
                </w:rPr>
                <w:t>所有被宣读报价在</w:t>
              </w:r>
            </w:ins>
            <w:ins w:id="183" w:author="fade" w:date="2025-05-09T11:07:24Z">
              <w:r>
                <w:rPr>
                  <w:rFonts w:hint="eastAsia" w:ascii="宋体" w:hAnsi="宋体" w:eastAsia="宋体" w:cs="宋体"/>
                  <w:color w:val="000000"/>
                  <w:spacing w:val="0"/>
                  <w:position w:val="0"/>
                  <w:sz w:val="21"/>
                  <w:shd w:val="clear" w:fill="auto"/>
                  <w:lang w:val="en-US" w:eastAsia="zh-CN"/>
                </w:rPr>
                <w:t>最高限价范围内为</w:t>
              </w:r>
            </w:ins>
            <w:ins w:id="184" w:author="fade" w:date="2025-05-09T11:07:24Z">
              <w:r>
                <w:rPr>
                  <w:rFonts w:ascii="宋体" w:hAnsi="宋体" w:eastAsia="宋体" w:cs="宋体"/>
                  <w:color w:val="000000"/>
                  <w:spacing w:val="0"/>
                  <w:position w:val="0"/>
                  <w:sz w:val="21"/>
                  <w:shd w:val="clear" w:fill="auto"/>
                </w:rPr>
                <w:t>有效报价</w:t>
              </w:r>
            </w:ins>
            <w:ins w:id="185" w:author="fade" w:date="2025-05-12T11:23:41Z">
              <w:r>
                <w:rPr>
                  <w:rFonts w:ascii="宋体" w:hAnsi="宋体" w:eastAsia="宋体" w:cs="宋体"/>
                  <w:color w:val="000000"/>
                  <w:spacing w:val="0"/>
                  <w:position w:val="0"/>
                  <w:sz w:val="21"/>
                  <w:shd w:val="clear" w:fill="auto"/>
                </w:rPr>
                <w:t>（下浮率）</w:t>
              </w:r>
            </w:ins>
            <w:ins w:id="186" w:author="fade" w:date="2025-05-12T11:21:20Z">
              <w:r>
                <w:rPr>
                  <w:rFonts w:hint="eastAsia" w:ascii="宋体" w:hAnsi="宋体" w:eastAsia="宋体" w:cs="宋体"/>
                  <w:color w:val="000000"/>
                  <w:shd w:val="clear" w:fill="auto"/>
                  <w:lang w:val="en-US" w:eastAsia="zh-CN"/>
                  <w:rPrChange w:id="187" w:author="fade" w:date="2025-05-12T11:21:20Z">
                    <w:rPr>
                      <w:rFonts w:hint="eastAsia"/>
                    </w:rPr>
                  </w:rPrChange>
                </w:rPr>
                <w:t>，</w:t>
              </w:r>
            </w:ins>
            <w:ins w:id="188" w:author="fade" w:date="2025-05-12T14:52:04Z">
              <w:r>
                <w:rPr>
                  <w:rFonts w:hint="eastAsia" w:ascii="宋体" w:hAnsi="宋体" w:eastAsia="宋体" w:cs="宋体"/>
                  <w:color w:val="000000"/>
                  <w:shd w:val="clear" w:fill="auto"/>
                  <w:lang w:val="en-US" w:eastAsia="zh-CN"/>
                </w:rPr>
                <w:t>下浮</w:t>
              </w:r>
            </w:ins>
            <w:ins w:id="189" w:author="fade" w:date="2025-05-12T14:52:05Z">
              <w:r>
                <w:rPr>
                  <w:rFonts w:hint="eastAsia" w:ascii="宋体" w:hAnsi="宋体" w:eastAsia="宋体" w:cs="宋体"/>
                  <w:color w:val="000000"/>
                  <w:shd w:val="clear" w:fill="auto"/>
                  <w:lang w:val="en-US" w:eastAsia="zh-CN"/>
                </w:rPr>
                <w:t>率</w:t>
              </w:r>
            </w:ins>
            <w:ins w:id="190" w:author="fade" w:date="2025-05-12T11:21:20Z">
              <w:r>
                <w:rPr>
                  <w:rFonts w:hint="eastAsia" w:ascii="宋体" w:hAnsi="宋体" w:eastAsia="宋体" w:cs="宋体"/>
                  <w:color w:val="000000"/>
                  <w:shd w:val="clear" w:fill="auto"/>
                  <w:lang w:val="en-US" w:eastAsia="zh-CN"/>
                  <w:rPrChange w:id="191" w:author="fade" w:date="2025-05-12T11:21:20Z">
                    <w:rPr>
                      <w:rFonts w:hint="eastAsia"/>
                    </w:rPr>
                  </w:rPrChange>
                </w:rPr>
                <w:t>最</w:t>
              </w:r>
            </w:ins>
            <w:ins w:id="192" w:author="fade" w:date="2025-05-12T14:51:47Z">
              <w:r>
                <w:rPr>
                  <w:rFonts w:hint="eastAsia" w:ascii="宋体" w:hAnsi="宋体" w:eastAsia="宋体" w:cs="宋体"/>
                  <w:color w:val="000000"/>
                  <w:shd w:val="clear" w:fill="auto"/>
                  <w:lang w:val="en-US" w:eastAsia="zh-CN"/>
                </w:rPr>
                <w:t>高</w:t>
              </w:r>
            </w:ins>
            <w:ins w:id="193" w:author="fade" w:date="2025-05-12T11:21:20Z">
              <w:r>
                <w:rPr>
                  <w:rFonts w:hint="eastAsia" w:ascii="宋体" w:hAnsi="宋体" w:eastAsia="宋体" w:cs="宋体"/>
                  <w:color w:val="000000"/>
                  <w:shd w:val="clear" w:fill="auto"/>
                  <w:lang w:val="en-US" w:eastAsia="zh-CN"/>
                  <w:rPrChange w:id="194" w:author="fade" w:date="2025-05-12T11:21:20Z">
                    <w:rPr>
                      <w:rFonts w:hint="eastAsia"/>
                    </w:rPr>
                  </w:rPrChange>
                </w:rPr>
                <w:t>投标</w:t>
              </w:r>
            </w:ins>
            <w:ins w:id="195" w:author="fade" w:date="2025-05-12T11:23:49Z">
              <w:r>
                <w:rPr>
                  <w:rFonts w:hint="eastAsia" w:ascii="宋体" w:hAnsi="宋体" w:eastAsia="宋体" w:cs="宋体"/>
                  <w:color w:val="000000"/>
                  <w:shd w:val="clear" w:fill="auto"/>
                  <w:lang w:val="en-US" w:eastAsia="zh-CN"/>
                </w:rPr>
                <w:t>单</w:t>
              </w:r>
            </w:ins>
            <w:ins w:id="196" w:author="fade" w:date="2025-05-12T11:21:20Z">
              <w:r>
                <w:rPr>
                  <w:rFonts w:hint="eastAsia" w:ascii="宋体" w:hAnsi="宋体" w:eastAsia="宋体" w:cs="宋体"/>
                  <w:color w:val="000000"/>
                  <w:shd w:val="clear" w:fill="auto"/>
                  <w:lang w:val="en-US" w:eastAsia="zh-CN"/>
                  <w:rPrChange w:id="197" w:author="fade" w:date="2025-05-12T11:21:20Z">
                    <w:rPr>
                      <w:rFonts w:hint="eastAsia"/>
                    </w:rPr>
                  </w:rPrChange>
                </w:rPr>
                <w:t>价得满分</w:t>
              </w:r>
            </w:ins>
            <w:ins w:id="198" w:author="fade" w:date="2025-05-12T11:21:39Z">
              <w:r>
                <w:rPr>
                  <w:rFonts w:hint="eastAsia" w:ascii="宋体" w:hAnsi="宋体" w:eastAsia="宋体" w:cs="宋体"/>
                  <w:color w:val="000000"/>
                  <w:shd w:val="clear" w:fill="auto"/>
                  <w:lang w:val="en-US" w:eastAsia="zh-CN"/>
                </w:rPr>
                <w:t>5</w:t>
              </w:r>
            </w:ins>
            <w:ins w:id="199" w:author="fade" w:date="2025-05-12T11:21:20Z">
              <w:r>
                <w:rPr>
                  <w:rFonts w:hint="eastAsia" w:ascii="宋体" w:hAnsi="宋体" w:eastAsia="宋体" w:cs="宋体"/>
                  <w:color w:val="000000"/>
                  <w:shd w:val="clear" w:fill="auto"/>
                  <w:lang w:val="en-US" w:eastAsia="zh-CN"/>
                  <w:rPrChange w:id="200" w:author="fade" w:date="2025-05-12T11:21:20Z">
                    <w:rPr>
                      <w:rFonts w:hint="eastAsia"/>
                    </w:rPr>
                  </w:rPrChange>
                </w:rPr>
                <w:t>0分，</w:t>
              </w:r>
            </w:ins>
            <w:ins w:id="201" w:author="fade" w:date="2025-05-12T14:52:13Z">
              <w:r>
                <w:rPr>
                  <w:rFonts w:hint="eastAsia" w:ascii="宋体" w:hAnsi="宋体" w:eastAsia="宋体" w:cs="宋体"/>
                  <w:color w:val="000000"/>
                  <w:shd w:val="clear" w:fill="auto"/>
                  <w:lang w:val="en-US" w:eastAsia="zh-CN"/>
                </w:rPr>
                <w:t>下浮</w:t>
              </w:r>
            </w:ins>
            <w:ins w:id="202" w:author="fade" w:date="2025-05-12T14:52:14Z">
              <w:r>
                <w:rPr>
                  <w:rFonts w:hint="eastAsia" w:ascii="宋体" w:hAnsi="宋体" w:eastAsia="宋体" w:cs="宋体"/>
                  <w:color w:val="000000"/>
                  <w:shd w:val="clear" w:fill="auto"/>
                  <w:lang w:val="en-US" w:eastAsia="zh-CN"/>
                </w:rPr>
                <w:t>率</w:t>
              </w:r>
            </w:ins>
            <w:ins w:id="203" w:author="fade" w:date="2025-05-12T11:21:20Z">
              <w:r>
                <w:rPr>
                  <w:rFonts w:hint="eastAsia" w:ascii="宋体" w:hAnsi="宋体" w:eastAsia="宋体" w:cs="宋体"/>
                  <w:color w:val="000000"/>
                  <w:shd w:val="clear" w:fill="auto"/>
                  <w:lang w:val="en-US" w:eastAsia="zh-CN"/>
                  <w:rPrChange w:id="204" w:author="fade" w:date="2025-05-12T11:21:20Z">
                    <w:rPr>
                      <w:rFonts w:hint="eastAsia"/>
                    </w:rPr>
                  </w:rPrChange>
                </w:rPr>
                <w:t>最</w:t>
              </w:r>
            </w:ins>
            <w:ins w:id="205" w:author="fade" w:date="2025-05-12T14:52:11Z">
              <w:r>
                <w:rPr>
                  <w:rFonts w:hint="eastAsia" w:ascii="宋体" w:hAnsi="宋体" w:eastAsia="宋体" w:cs="宋体"/>
                  <w:color w:val="000000"/>
                  <w:shd w:val="clear" w:fill="auto"/>
                  <w:lang w:val="en-US" w:eastAsia="zh-CN"/>
                </w:rPr>
                <w:t>低</w:t>
              </w:r>
            </w:ins>
            <w:ins w:id="206" w:author="fade" w:date="2025-05-12T11:21:20Z">
              <w:r>
                <w:rPr>
                  <w:rFonts w:hint="eastAsia" w:ascii="宋体" w:hAnsi="宋体" w:eastAsia="宋体" w:cs="宋体"/>
                  <w:color w:val="000000"/>
                  <w:shd w:val="clear" w:fill="auto"/>
                  <w:lang w:val="en-US" w:eastAsia="zh-CN"/>
                  <w:rPrChange w:id="207" w:author="fade" w:date="2025-05-12T11:21:20Z">
                    <w:rPr>
                      <w:rFonts w:hint="eastAsia"/>
                    </w:rPr>
                  </w:rPrChange>
                </w:rPr>
                <w:t>投标</w:t>
              </w:r>
            </w:ins>
            <w:ins w:id="208" w:author="fade" w:date="2025-05-12T11:24:00Z">
              <w:r>
                <w:rPr>
                  <w:rFonts w:hint="eastAsia" w:ascii="宋体" w:hAnsi="宋体" w:eastAsia="宋体" w:cs="宋体"/>
                  <w:color w:val="000000"/>
                  <w:shd w:val="clear" w:fill="auto"/>
                  <w:lang w:val="en-US" w:eastAsia="zh-CN"/>
                </w:rPr>
                <w:t>单</w:t>
              </w:r>
            </w:ins>
            <w:ins w:id="209" w:author="fade" w:date="2025-05-12T11:21:20Z">
              <w:r>
                <w:rPr>
                  <w:rFonts w:hint="eastAsia" w:ascii="宋体" w:hAnsi="宋体" w:eastAsia="宋体" w:cs="宋体"/>
                  <w:color w:val="000000"/>
                  <w:shd w:val="clear" w:fill="auto"/>
                  <w:lang w:val="en-US" w:eastAsia="zh-CN"/>
                  <w:rPrChange w:id="210" w:author="fade" w:date="2025-05-12T11:21:20Z">
                    <w:rPr>
                      <w:rFonts w:hint="eastAsia"/>
                    </w:rPr>
                  </w:rPrChange>
                </w:rPr>
                <w:t>价得</w:t>
              </w:r>
            </w:ins>
            <w:ins w:id="211" w:author="fade" w:date="2025-05-12T11:21:42Z">
              <w:r>
                <w:rPr>
                  <w:rFonts w:hint="eastAsia" w:ascii="宋体" w:hAnsi="宋体" w:eastAsia="宋体" w:cs="宋体"/>
                  <w:color w:val="000000"/>
                  <w:shd w:val="clear" w:fill="auto"/>
                  <w:lang w:val="en-US" w:eastAsia="zh-CN"/>
                </w:rPr>
                <w:t>4</w:t>
              </w:r>
            </w:ins>
            <w:ins w:id="212" w:author="fade" w:date="2025-05-12T11:21:20Z">
              <w:r>
                <w:rPr>
                  <w:rFonts w:hint="eastAsia" w:ascii="宋体" w:hAnsi="宋体" w:eastAsia="宋体" w:cs="宋体"/>
                  <w:color w:val="000000"/>
                  <w:shd w:val="clear" w:fill="auto"/>
                  <w:lang w:val="en-US" w:eastAsia="zh-CN"/>
                  <w:rPrChange w:id="213" w:author="fade" w:date="2025-05-12T11:21:20Z">
                    <w:rPr>
                      <w:rFonts w:hint="eastAsia"/>
                    </w:rPr>
                  </w:rPrChange>
                </w:rPr>
                <w:t>5分，</w:t>
              </w:r>
            </w:ins>
            <w:ins w:id="214" w:author="fade" w:date="2025-05-12T11:22:15Z">
              <w:r>
                <w:rPr>
                  <w:rFonts w:hint="eastAsia" w:ascii="宋体" w:hAnsi="宋体" w:eastAsia="宋体" w:cs="宋体"/>
                  <w:color w:val="000000"/>
                  <w:shd w:val="clear" w:fill="auto"/>
                  <w:lang w:val="en-US" w:eastAsia="zh-CN"/>
                </w:rPr>
                <w:t>其他投标</w:t>
              </w:r>
            </w:ins>
            <w:ins w:id="215" w:author="fade" w:date="2025-05-12T11:24:05Z">
              <w:r>
                <w:rPr>
                  <w:rFonts w:hint="eastAsia" w:ascii="宋体" w:hAnsi="宋体" w:eastAsia="宋体" w:cs="宋体"/>
                  <w:color w:val="000000"/>
                  <w:shd w:val="clear" w:fill="auto"/>
                  <w:lang w:val="en-US" w:eastAsia="zh-CN"/>
                </w:rPr>
                <w:t>单价</w:t>
              </w:r>
            </w:ins>
            <w:ins w:id="216" w:author="fade" w:date="2025-05-12T11:24:12Z">
              <w:r>
                <w:rPr>
                  <w:rFonts w:ascii="宋体" w:hAnsi="宋体" w:eastAsia="宋体" w:cs="宋体"/>
                  <w:color w:val="000000"/>
                  <w:spacing w:val="0"/>
                  <w:position w:val="0"/>
                  <w:sz w:val="21"/>
                  <w:shd w:val="clear" w:fill="auto"/>
                </w:rPr>
                <w:t>（下浮率）</w:t>
              </w:r>
            </w:ins>
            <w:ins w:id="217" w:author="fade" w:date="2025-05-12T11:22:15Z">
              <w:r>
                <w:rPr>
                  <w:rFonts w:hint="eastAsia" w:ascii="宋体" w:hAnsi="宋体" w:eastAsia="宋体" w:cs="宋体"/>
                  <w:color w:val="000000"/>
                  <w:shd w:val="clear" w:fill="auto"/>
                  <w:lang w:val="en-US" w:eastAsia="zh-CN"/>
                </w:rPr>
                <w:t>价按插入法计算得分</w:t>
              </w:r>
            </w:ins>
            <w:ins w:id="218" w:author="fade" w:date="2025-05-09T11:07:24Z">
              <w:r>
                <w:rPr>
                  <w:rFonts w:ascii="宋体" w:hAnsi="宋体" w:eastAsia="宋体" w:cs="宋体"/>
                  <w:color w:val="000000"/>
                  <w:spacing w:val="0"/>
                  <w:position w:val="0"/>
                  <w:sz w:val="21"/>
                  <w:shd w:val="clear" w:fill="auto"/>
                </w:rPr>
                <w:t>；</w:t>
              </w:r>
            </w:ins>
          </w:p>
        </w:tc>
      </w:tr>
      <w:tr w14:paraId="5DFB48F3">
        <w:tblPrEx>
          <w:tblCellMar>
            <w:top w:w="0" w:type="dxa"/>
            <w:left w:w="10" w:type="dxa"/>
            <w:bottom w:w="0" w:type="dxa"/>
            <w:right w:w="10" w:type="dxa"/>
          </w:tblCellMar>
        </w:tblPrEx>
        <w:trPr>
          <w:trHeight w:val="274" w:hRule="atLeast"/>
        </w:trPr>
        <w:tc>
          <w:tcPr>
            <w:tcW w:w="2324" w:type="dxa"/>
            <w:gridSpan w:val="2"/>
            <w:vMerge w:val="continue"/>
            <w:tcBorders>
              <w:left w:val="single" w:color="000000" w:sz="8" w:space="0"/>
              <w:right w:val="single" w:color="000000" w:sz="8" w:space="0"/>
            </w:tcBorders>
            <w:shd w:val="clear" w:color="auto" w:fill="auto"/>
            <w:tcMar>
              <w:left w:w="108" w:type="dxa"/>
              <w:right w:w="108" w:type="dxa"/>
            </w:tcMar>
            <w:vAlign w:val="center"/>
          </w:tcPr>
          <w:p w14:paraId="2AB01009">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221" w:type="dxa"/>
            <w:vMerge w:val="continue"/>
            <w:tcBorders>
              <w:left w:val="single" w:color="000000" w:sz="8" w:space="0"/>
              <w:right w:val="single" w:color="000000" w:sz="8" w:space="0"/>
            </w:tcBorders>
            <w:shd w:val="clear" w:color="auto" w:fill="auto"/>
            <w:tcMar>
              <w:left w:w="108" w:type="dxa"/>
              <w:right w:w="108" w:type="dxa"/>
            </w:tcMar>
            <w:vAlign w:val="center"/>
          </w:tcPr>
          <w:p w14:paraId="737D3B9F">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977" w:type="dxa"/>
            <w:gridSpan w:val="3"/>
            <w:tcBorders>
              <w:top w:val="single" w:color="000000" w:sz="0" w:space="0"/>
              <w:left w:val="single" w:color="auto" w:sz="4" w:space="0"/>
              <w:bottom w:val="single" w:color="auto" w:sz="4" w:space="0"/>
              <w:right w:val="single" w:color="auto" w:sz="4" w:space="0"/>
            </w:tcBorders>
            <w:shd w:val="clear" w:color="auto" w:fill="auto"/>
            <w:tcMar>
              <w:left w:w="108" w:type="dxa"/>
              <w:right w:w="108" w:type="dxa"/>
            </w:tcMar>
            <w:vAlign w:val="top"/>
          </w:tcPr>
          <w:p w14:paraId="74F3A4D3">
            <w:pPr>
              <w:spacing w:before="0" w:after="0" w:line="240" w:lineRule="auto"/>
              <w:ind w:left="0" w:leftChars="0" w:right="0" w:rightChars="0" w:firstLine="0" w:firstLineChars="0"/>
              <w:jc w:val="both"/>
              <w:rPr>
                <w:rFonts w:hint="default" w:ascii="宋体" w:hAnsi="宋体" w:eastAsia="宋体" w:cs="宋体"/>
                <w:spacing w:val="0"/>
                <w:position w:val="0"/>
                <w:lang w:val="en-US" w:eastAsia="zh-CN"/>
              </w:rPr>
            </w:pPr>
            <w:ins w:id="219" w:author="fade" w:date="2025-05-09T11:07:24Z">
              <w:bookmarkStart w:id="42" w:name="OLE_LINK5"/>
              <w:r>
                <w:rPr>
                  <w:rFonts w:ascii="宋体" w:hAnsi="宋体" w:eastAsia="宋体" w:cs="宋体"/>
                  <w:color w:val="000000"/>
                  <w:spacing w:val="0"/>
                  <w:position w:val="0"/>
                  <w:sz w:val="21"/>
                  <w:shd w:val="clear" w:fill="auto"/>
                </w:rPr>
                <w:t>（3）</w:t>
              </w:r>
            </w:ins>
            <w:ins w:id="220" w:author="fade" w:date="2025-05-12T11:22:30Z">
              <w:r>
                <w:rPr>
                  <w:rFonts w:hint="eastAsia" w:ascii="宋体" w:hAnsi="宋体" w:eastAsia="宋体" w:cs="宋体"/>
                  <w:color w:val="000000"/>
                  <w:spacing w:val="0"/>
                  <w:position w:val="0"/>
                  <w:sz w:val="21"/>
                  <w:shd w:val="clear" w:fill="auto"/>
                </w:rPr>
                <w:t>投标人报价</w:t>
              </w:r>
            </w:ins>
            <w:ins w:id="221" w:author="fade" w:date="2025-05-12T11:28:23Z">
              <w:r>
                <w:rPr>
                  <w:rFonts w:ascii="宋体" w:hAnsi="宋体" w:eastAsia="宋体" w:cs="宋体"/>
                  <w:color w:val="000000"/>
                  <w:spacing w:val="0"/>
                  <w:position w:val="0"/>
                  <w:sz w:val="21"/>
                  <w:shd w:val="clear" w:fill="auto"/>
                </w:rPr>
                <w:t>（下浮率）</w:t>
              </w:r>
            </w:ins>
            <w:ins w:id="222" w:author="fade" w:date="2025-05-12T11:22:30Z">
              <w:r>
                <w:rPr>
                  <w:rFonts w:hint="eastAsia" w:ascii="宋体" w:hAnsi="宋体" w:eastAsia="宋体" w:cs="宋体"/>
                  <w:color w:val="000000"/>
                  <w:spacing w:val="0"/>
                  <w:position w:val="0"/>
                  <w:sz w:val="21"/>
                  <w:shd w:val="clear" w:fill="auto"/>
                </w:rPr>
                <w:t>评分的最终结果取小数点后两位，第三位四舍五入</w:t>
              </w:r>
            </w:ins>
            <w:del w:id="223" w:author="fade" w:date="2025-05-09T11:07:24Z">
              <w:r>
                <w:rPr>
                  <w:rFonts w:ascii="宋体" w:hAnsi="宋体" w:eastAsia="宋体" w:cs="宋体"/>
                  <w:color w:val="000000"/>
                  <w:spacing w:val="0"/>
                  <w:position w:val="0"/>
                  <w:sz w:val="21"/>
                  <w:shd w:val="clear" w:fill="auto"/>
                </w:rPr>
                <w:delText>（3）当竞选人的竞标报价等于</w:delText>
              </w:r>
            </w:del>
            <w:del w:id="224" w:author="fade" w:date="2025-05-09T11:07:24Z">
              <w:r>
                <w:rPr>
                  <w:rFonts w:hint="eastAsia" w:ascii="宋体" w:hAnsi="宋体" w:eastAsia="宋体" w:cs="宋体"/>
                  <w:color w:val="000000"/>
                  <w:spacing w:val="0"/>
                  <w:position w:val="0"/>
                  <w:sz w:val="21"/>
                  <w:shd w:val="clear" w:fill="auto"/>
                  <w:lang w:val="en-US" w:eastAsia="zh-CN"/>
                </w:rPr>
                <w:delText>基准价</w:delText>
              </w:r>
            </w:del>
            <w:del w:id="225" w:author="fade" w:date="2025-05-09T11:07:24Z">
              <w:r>
                <w:rPr>
                  <w:rFonts w:ascii="宋体" w:hAnsi="宋体" w:eastAsia="宋体" w:cs="宋体"/>
                  <w:color w:val="000000"/>
                  <w:spacing w:val="0"/>
                  <w:position w:val="0"/>
                  <w:sz w:val="21"/>
                  <w:shd w:val="clear" w:fill="auto"/>
                </w:rPr>
                <w:delText>时得满分</w:delText>
              </w:r>
            </w:del>
            <w:del w:id="226" w:author="fade" w:date="2025-05-09T11:07:24Z">
              <w:r>
                <w:rPr>
                  <w:rFonts w:hint="eastAsia" w:ascii="宋体" w:hAnsi="宋体" w:eastAsia="宋体" w:cs="宋体"/>
                  <w:color w:val="000000"/>
                  <w:spacing w:val="0"/>
                  <w:position w:val="0"/>
                  <w:sz w:val="21"/>
                  <w:shd w:val="clear" w:fill="auto"/>
                  <w:lang w:val="en-US" w:eastAsia="zh-CN"/>
                </w:rPr>
                <w:delText>(70),每高于</w:delText>
              </w:r>
            </w:del>
            <w:del w:id="227" w:author="fade" w:date="2025-05-09T11:07:24Z">
              <w:r>
                <w:rPr>
                  <w:rFonts w:hint="default" w:ascii="宋体" w:hAnsi="宋体" w:eastAsia="宋体" w:cs="宋体"/>
                  <w:color w:val="000000"/>
                  <w:spacing w:val="0"/>
                  <w:position w:val="0"/>
                  <w:sz w:val="21"/>
                  <w:shd w:val="clear" w:fill="auto"/>
                  <w:lang w:val="en-US" w:eastAsia="zh-CN"/>
                </w:rPr>
                <w:delText>基准价</w:delText>
              </w:r>
            </w:del>
            <w:del w:id="228" w:author="fade" w:date="2025-05-09T11:07:24Z">
              <w:r>
                <w:rPr>
                  <w:rFonts w:ascii="宋体" w:hAnsi="宋体" w:eastAsia="宋体" w:cs="宋体"/>
                  <w:color w:val="000000"/>
                  <w:spacing w:val="0"/>
                  <w:position w:val="0"/>
                  <w:sz w:val="21"/>
                  <w:shd w:val="clear" w:fill="auto"/>
                </w:rPr>
                <w:delText>时，每</w:delText>
              </w:r>
            </w:del>
            <w:del w:id="229" w:author="fade" w:date="2025-05-09T11:07:24Z">
              <w:r>
                <w:rPr>
                  <w:rFonts w:hint="eastAsia" w:ascii="宋体" w:hAnsi="宋体" w:eastAsia="宋体" w:cs="宋体"/>
                  <w:color w:val="000000"/>
                  <w:spacing w:val="0"/>
                  <w:position w:val="0"/>
                  <w:sz w:val="21"/>
                  <w:shd w:val="clear" w:fill="auto"/>
                  <w:lang w:val="en-US" w:eastAsia="zh-CN"/>
                </w:rPr>
                <w:delText>高于</w:delText>
              </w:r>
            </w:del>
            <w:del w:id="230" w:author="fade" w:date="2025-05-09T11:07:24Z">
              <w:r>
                <w:rPr>
                  <w:rFonts w:hint="default" w:ascii="宋体" w:hAnsi="宋体" w:eastAsia="宋体" w:cs="宋体"/>
                  <w:color w:val="000000"/>
                  <w:spacing w:val="0"/>
                  <w:position w:val="0"/>
                  <w:sz w:val="21"/>
                  <w:shd w:val="clear" w:fill="auto"/>
                  <w:lang w:val="en-US" w:eastAsia="zh-CN"/>
                </w:rPr>
                <w:delText>基准价</w:delText>
              </w:r>
            </w:del>
            <w:del w:id="231" w:author="fade" w:date="2025-05-09T11:07:24Z">
              <w:r>
                <w:rPr>
                  <w:rFonts w:ascii="宋体" w:hAnsi="宋体" w:eastAsia="宋体" w:cs="宋体"/>
                  <w:color w:val="000000"/>
                  <w:spacing w:val="0"/>
                  <w:position w:val="0"/>
                  <w:sz w:val="21"/>
                  <w:shd w:val="clear" w:fill="auto"/>
                </w:rPr>
                <w:delText>一个百分点</w:delText>
              </w:r>
            </w:del>
            <w:del w:id="232" w:author="fade" w:date="2025-05-09T11:07:24Z">
              <w:r>
                <w:rPr>
                  <w:rFonts w:hint="default" w:ascii="宋体" w:hAnsi="宋体" w:eastAsia="宋体" w:cs="宋体"/>
                  <w:color w:val="000000"/>
                  <w:spacing w:val="0"/>
                  <w:position w:val="0"/>
                  <w:sz w:val="21"/>
                  <w:shd w:val="clear" w:fill="auto"/>
                  <w:lang w:val="en-US"/>
                </w:rPr>
                <w:delText>扣</w:delText>
              </w:r>
            </w:del>
            <w:del w:id="233" w:author="fade" w:date="2025-05-09T11:07:24Z">
              <w:r>
                <w:rPr>
                  <w:rFonts w:ascii="宋体" w:hAnsi="宋体" w:eastAsia="宋体" w:cs="宋体"/>
                  <w:color w:val="000000"/>
                  <w:spacing w:val="0"/>
                  <w:position w:val="0"/>
                  <w:sz w:val="21"/>
                  <w:shd w:val="clear" w:fill="auto"/>
                </w:rPr>
                <w:delText>0.4分。</w:delText>
              </w:r>
            </w:del>
            <w:del w:id="234" w:author="fade" w:date="2025-05-09T11:07:24Z">
              <w:r>
                <w:rPr>
                  <w:rFonts w:hint="eastAsia" w:ascii="宋体" w:hAnsi="宋体" w:eastAsia="宋体" w:cs="宋体"/>
                  <w:color w:val="000000"/>
                  <w:spacing w:val="0"/>
                  <w:position w:val="0"/>
                  <w:sz w:val="21"/>
                  <w:shd w:val="clear" w:fill="auto"/>
                  <w:lang w:val="en-US" w:eastAsia="zh-CN"/>
                </w:rPr>
                <w:delText>满分为70分</w:delText>
              </w:r>
              <w:bookmarkEnd w:id="42"/>
            </w:del>
          </w:p>
        </w:tc>
      </w:tr>
      <w:tr w14:paraId="308C5635">
        <w:tblPrEx>
          <w:tblCellMar>
            <w:top w:w="0" w:type="dxa"/>
            <w:left w:w="10" w:type="dxa"/>
            <w:bottom w:w="0" w:type="dxa"/>
            <w:right w:w="10" w:type="dxa"/>
          </w:tblCellMar>
        </w:tblPrEx>
        <w:trPr>
          <w:trHeight w:val="274" w:hRule="atLeast"/>
        </w:trPr>
        <w:tc>
          <w:tcPr>
            <w:tcW w:w="2324" w:type="dxa"/>
            <w:gridSpan w:val="2"/>
            <w:vMerge w:val="continue"/>
            <w:tcBorders>
              <w:left w:val="single" w:color="000000" w:sz="8" w:space="0"/>
              <w:bottom w:val="single" w:color="000000" w:sz="8" w:space="0"/>
              <w:right w:val="single" w:color="000000" w:sz="8" w:space="0"/>
            </w:tcBorders>
            <w:shd w:val="clear" w:color="auto" w:fill="auto"/>
            <w:tcMar>
              <w:left w:w="108" w:type="dxa"/>
              <w:right w:w="108" w:type="dxa"/>
            </w:tcMar>
            <w:vAlign w:val="center"/>
          </w:tcPr>
          <w:p w14:paraId="6F720066">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221" w:type="dxa"/>
            <w:vMerge w:val="continue"/>
            <w:tcBorders>
              <w:left w:val="single" w:color="000000" w:sz="8" w:space="0"/>
              <w:bottom w:val="single" w:color="000000" w:sz="8" w:space="0"/>
              <w:right w:val="single" w:color="000000" w:sz="8" w:space="0"/>
            </w:tcBorders>
            <w:shd w:val="clear" w:color="auto" w:fill="auto"/>
            <w:tcMar>
              <w:left w:w="108" w:type="dxa"/>
              <w:right w:w="108" w:type="dxa"/>
            </w:tcMar>
            <w:vAlign w:val="center"/>
          </w:tcPr>
          <w:p w14:paraId="0AF80900">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977" w:type="dxa"/>
            <w:gridSpan w:val="3"/>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top"/>
          </w:tcPr>
          <w:p w14:paraId="1490EEE4">
            <w:pPr>
              <w:spacing w:before="0" w:after="0" w:line="240" w:lineRule="auto"/>
              <w:ind w:left="0" w:right="0" w:firstLine="0"/>
              <w:jc w:val="both"/>
              <w:rPr>
                <w:rFonts w:hint="eastAsia" w:ascii="宋体" w:hAnsi="宋体" w:eastAsia="宋体" w:cs="宋体"/>
                <w:color w:val="000000"/>
                <w:spacing w:val="0"/>
                <w:position w:val="0"/>
                <w:sz w:val="21"/>
                <w:shd w:val="clear" w:fill="auto"/>
                <w:lang w:val="en-US" w:eastAsia="zh-CN"/>
              </w:rPr>
            </w:pPr>
            <w:r>
              <w:rPr>
                <w:rFonts w:hint="eastAsia" w:ascii="宋体" w:hAnsi="宋体" w:eastAsia="宋体" w:cs="宋体"/>
                <w:color w:val="000000"/>
                <w:spacing w:val="0"/>
                <w:position w:val="0"/>
                <w:sz w:val="21"/>
                <w:shd w:val="clear" w:fill="auto"/>
                <w:lang w:val="en-US" w:eastAsia="zh-CN"/>
              </w:rPr>
              <w:t>公式：</w:t>
            </w:r>
            <w:ins w:id="235" w:author="fade" w:date="2025-05-12T11:22:41Z">
              <w:r>
                <w:rPr>
                  <w:rFonts w:hint="eastAsia" w:ascii="宋体" w:hAnsi="宋体" w:eastAsia="宋体" w:cs="宋体"/>
                  <w:color w:val="000000"/>
                  <w:spacing w:val="0"/>
                  <w:position w:val="0"/>
                  <w:sz w:val="21"/>
                  <w:shd w:val="clear" w:fill="auto"/>
                  <w:lang w:val="en-US" w:eastAsia="zh-CN"/>
                </w:rPr>
                <w:t>投标人报价得分=</w:t>
              </w:r>
            </w:ins>
            <w:ins w:id="236" w:author="fade" w:date="2025-05-12T11:22:46Z">
              <w:r>
                <w:rPr>
                  <w:rFonts w:hint="eastAsia" w:ascii="宋体" w:hAnsi="宋体" w:eastAsia="宋体" w:cs="宋体"/>
                  <w:color w:val="000000"/>
                  <w:spacing w:val="0"/>
                  <w:position w:val="0"/>
                  <w:sz w:val="21"/>
                  <w:shd w:val="clear" w:fill="auto"/>
                  <w:lang w:val="en-US" w:eastAsia="zh-CN"/>
                </w:rPr>
                <w:t>5</w:t>
              </w:r>
            </w:ins>
            <w:ins w:id="237" w:author="fade" w:date="2025-05-12T11:22:41Z">
              <w:r>
                <w:rPr>
                  <w:rFonts w:hint="eastAsia" w:ascii="宋体" w:hAnsi="宋体" w:eastAsia="宋体" w:cs="宋体"/>
                  <w:color w:val="000000"/>
                  <w:spacing w:val="0"/>
                  <w:position w:val="0"/>
                  <w:sz w:val="21"/>
                  <w:shd w:val="clear" w:fill="auto"/>
                  <w:lang w:val="en-US" w:eastAsia="zh-CN"/>
                </w:rPr>
                <w:t>0-(</w:t>
              </w:r>
            </w:ins>
            <w:ins w:id="238" w:author="fade" w:date="2025-05-12T11:22:48Z">
              <w:r>
                <w:rPr>
                  <w:rFonts w:hint="eastAsia" w:ascii="宋体" w:hAnsi="宋体" w:eastAsia="宋体" w:cs="宋体"/>
                  <w:color w:val="000000"/>
                  <w:spacing w:val="0"/>
                  <w:position w:val="0"/>
                  <w:sz w:val="21"/>
                  <w:shd w:val="clear" w:fill="auto"/>
                  <w:lang w:val="en-US" w:eastAsia="zh-CN"/>
                </w:rPr>
                <w:t>5</w:t>
              </w:r>
            </w:ins>
            <w:ins w:id="239" w:author="fade" w:date="2025-05-12T11:22:41Z">
              <w:r>
                <w:rPr>
                  <w:rFonts w:hint="eastAsia" w:ascii="宋体" w:hAnsi="宋体" w:eastAsia="宋体" w:cs="宋体"/>
                  <w:color w:val="000000"/>
                  <w:spacing w:val="0"/>
                  <w:position w:val="0"/>
                  <w:sz w:val="21"/>
                  <w:shd w:val="clear" w:fill="auto"/>
                  <w:lang w:val="en-US" w:eastAsia="zh-CN"/>
                </w:rPr>
                <w:t>0-</w:t>
              </w:r>
            </w:ins>
            <w:ins w:id="240" w:author="fade" w:date="2025-05-12T11:22:50Z">
              <w:r>
                <w:rPr>
                  <w:rFonts w:hint="eastAsia" w:ascii="宋体" w:hAnsi="宋体" w:eastAsia="宋体" w:cs="宋体"/>
                  <w:color w:val="000000"/>
                  <w:spacing w:val="0"/>
                  <w:position w:val="0"/>
                  <w:sz w:val="21"/>
                  <w:shd w:val="clear" w:fill="auto"/>
                  <w:lang w:val="en-US" w:eastAsia="zh-CN"/>
                </w:rPr>
                <w:t>4</w:t>
              </w:r>
            </w:ins>
            <w:ins w:id="241" w:author="fade" w:date="2025-05-12T11:22:41Z">
              <w:r>
                <w:rPr>
                  <w:rFonts w:hint="eastAsia" w:ascii="宋体" w:hAnsi="宋体" w:eastAsia="宋体" w:cs="宋体"/>
                  <w:color w:val="000000"/>
                  <w:spacing w:val="0"/>
                  <w:position w:val="0"/>
                  <w:sz w:val="21"/>
                  <w:shd w:val="clear" w:fill="auto"/>
                  <w:lang w:val="en-US" w:eastAsia="zh-CN"/>
                </w:rPr>
                <w:t>5)×(投标人报价-最</w:t>
              </w:r>
            </w:ins>
            <w:ins w:id="242" w:author="fade" w:date="2025-05-12T15:24:08Z">
              <w:r>
                <w:rPr>
                  <w:rFonts w:hint="eastAsia" w:ascii="宋体" w:hAnsi="宋体" w:eastAsia="宋体" w:cs="宋体"/>
                  <w:color w:val="000000"/>
                  <w:spacing w:val="0"/>
                  <w:position w:val="0"/>
                  <w:sz w:val="21"/>
                  <w:shd w:val="clear" w:fill="auto"/>
                  <w:lang w:val="en-US" w:eastAsia="zh-CN"/>
                </w:rPr>
                <w:t>高</w:t>
              </w:r>
            </w:ins>
            <w:ins w:id="243" w:author="fade" w:date="2025-05-12T11:22:41Z">
              <w:r>
                <w:rPr>
                  <w:rFonts w:hint="eastAsia" w:ascii="宋体" w:hAnsi="宋体" w:eastAsia="宋体" w:cs="宋体"/>
                  <w:color w:val="000000"/>
                  <w:spacing w:val="0"/>
                  <w:position w:val="0"/>
                  <w:sz w:val="21"/>
                  <w:shd w:val="clear" w:fill="auto"/>
                  <w:lang w:val="en-US" w:eastAsia="zh-CN"/>
                </w:rPr>
                <w:t>投标报价)/(最</w:t>
              </w:r>
            </w:ins>
            <w:ins w:id="244" w:author="fade" w:date="2025-05-12T15:24:13Z">
              <w:r>
                <w:rPr>
                  <w:rFonts w:hint="eastAsia" w:ascii="宋体" w:hAnsi="宋体" w:eastAsia="宋体" w:cs="宋体"/>
                  <w:color w:val="000000"/>
                  <w:spacing w:val="0"/>
                  <w:position w:val="0"/>
                  <w:sz w:val="21"/>
                  <w:shd w:val="clear" w:fill="auto"/>
                  <w:lang w:val="en-US" w:eastAsia="zh-CN"/>
                </w:rPr>
                <w:t>低</w:t>
              </w:r>
            </w:ins>
            <w:ins w:id="245" w:author="fade" w:date="2025-05-12T11:22:41Z">
              <w:r>
                <w:rPr>
                  <w:rFonts w:hint="eastAsia" w:ascii="宋体" w:hAnsi="宋体" w:eastAsia="宋体" w:cs="宋体"/>
                  <w:color w:val="000000"/>
                  <w:spacing w:val="0"/>
                  <w:position w:val="0"/>
                  <w:sz w:val="21"/>
                  <w:shd w:val="clear" w:fill="auto"/>
                  <w:lang w:val="en-US" w:eastAsia="zh-CN"/>
                </w:rPr>
                <w:t>投标报价-最</w:t>
              </w:r>
            </w:ins>
            <w:ins w:id="246" w:author="fade" w:date="2025-05-12T15:24:17Z">
              <w:r>
                <w:rPr>
                  <w:rFonts w:hint="eastAsia" w:ascii="宋体" w:hAnsi="宋体" w:eastAsia="宋体" w:cs="宋体"/>
                  <w:color w:val="000000"/>
                  <w:spacing w:val="0"/>
                  <w:position w:val="0"/>
                  <w:sz w:val="21"/>
                  <w:shd w:val="clear" w:fill="auto"/>
                  <w:lang w:val="en-US" w:eastAsia="zh-CN"/>
                </w:rPr>
                <w:t>高</w:t>
              </w:r>
            </w:ins>
            <w:ins w:id="247" w:author="fade" w:date="2025-05-12T11:22:41Z">
              <w:r>
                <w:rPr>
                  <w:rFonts w:hint="eastAsia" w:ascii="宋体" w:hAnsi="宋体" w:eastAsia="宋体" w:cs="宋体"/>
                  <w:color w:val="000000"/>
                  <w:spacing w:val="0"/>
                  <w:position w:val="0"/>
                  <w:sz w:val="21"/>
                  <w:shd w:val="clear" w:fill="auto"/>
                  <w:lang w:val="en-US" w:eastAsia="zh-CN"/>
                </w:rPr>
                <w:t>投标报价)</w:t>
              </w:r>
            </w:ins>
          </w:p>
          <w:p w14:paraId="1A6C8E59">
            <w:pPr>
              <w:spacing w:before="0" w:after="0" w:line="240" w:lineRule="auto"/>
              <w:ind w:left="0" w:right="0" w:firstLine="0"/>
              <w:jc w:val="both"/>
              <w:rPr>
                <w:rFonts w:hint="default" w:ascii="宋体" w:hAnsi="宋体" w:eastAsia="宋体" w:cs="宋体"/>
                <w:color w:val="000000"/>
                <w:spacing w:val="0"/>
                <w:position w:val="0"/>
                <w:sz w:val="21"/>
                <w:shd w:val="clear" w:fill="auto"/>
                <w:lang w:val="en-US" w:eastAsia="zh-CN"/>
              </w:rPr>
            </w:pPr>
          </w:p>
        </w:tc>
      </w:tr>
      <w:tr w14:paraId="51F78155">
        <w:tblPrEx>
          <w:tblCellMar>
            <w:top w:w="0" w:type="dxa"/>
            <w:left w:w="10" w:type="dxa"/>
            <w:bottom w:w="0" w:type="dxa"/>
            <w:right w:w="10" w:type="dxa"/>
          </w:tblCellMar>
        </w:tblPrEx>
        <w:trPr>
          <w:trHeight w:val="0" w:hRule="atLeast"/>
        </w:trPr>
        <w:tc>
          <w:tcPr>
            <w:tcW w:w="2324" w:type="dxa"/>
            <w:gridSpan w:val="2"/>
            <w:tcBorders>
              <w:top w:val="single" w:color="000000" w:sz="0" w:space="0"/>
              <w:left w:val="single" w:color="000000" w:sz="8" w:space="0"/>
              <w:bottom w:val="single" w:color="000000" w:sz="4" w:space="0"/>
              <w:right w:val="single" w:color="000000" w:sz="8" w:space="0"/>
            </w:tcBorders>
            <w:shd w:val="clear" w:color="auto" w:fill="auto"/>
            <w:tcMar>
              <w:left w:w="108" w:type="dxa"/>
              <w:right w:w="108" w:type="dxa"/>
            </w:tcMar>
            <w:vAlign w:val="center"/>
          </w:tcPr>
          <w:p w14:paraId="3595CA29">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条款号</w:t>
            </w:r>
          </w:p>
        </w:tc>
        <w:tc>
          <w:tcPr>
            <w:tcW w:w="1221" w:type="dxa"/>
            <w:tcBorders>
              <w:top w:val="single" w:color="000000" w:sz="0" w:space="0"/>
              <w:left w:val="single" w:color="000000" w:sz="8" w:space="0"/>
              <w:bottom w:val="single" w:color="000000" w:sz="4" w:space="0"/>
              <w:right w:val="single" w:color="000000" w:sz="8" w:space="0"/>
            </w:tcBorders>
            <w:shd w:val="clear" w:color="auto" w:fill="auto"/>
            <w:tcMar>
              <w:left w:w="108" w:type="dxa"/>
              <w:right w:w="108" w:type="dxa"/>
            </w:tcMar>
            <w:vAlign w:val="center"/>
          </w:tcPr>
          <w:p w14:paraId="56F46D18">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评审因素</w:t>
            </w:r>
          </w:p>
        </w:tc>
        <w:tc>
          <w:tcPr>
            <w:tcW w:w="3629" w:type="dxa"/>
            <w:gridSpan w:val="2"/>
            <w:tcBorders>
              <w:top w:val="single" w:color="auto" w:sz="4" w:space="0"/>
              <w:left w:val="single" w:color="000000" w:sz="8" w:space="0"/>
              <w:bottom w:val="single" w:color="000000" w:sz="4" w:space="0"/>
              <w:right w:val="single" w:color="000000" w:sz="8" w:space="0"/>
            </w:tcBorders>
            <w:shd w:val="clear" w:color="auto" w:fill="auto"/>
            <w:tcMar>
              <w:left w:w="108" w:type="dxa"/>
              <w:right w:w="108" w:type="dxa"/>
            </w:tcMar>
            <w:vAlign w:val="center"/>
          </w:tcPr>
          <w:p w14:paraId="38FEE361">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评审标准</w:t>
            </w:r>
          </w:p>
        </w:tc>
        <w:tc>
          <w:tcPr>
            <w:tcW w:w="1348" w:type="dxa"/>
            <w:tcBorders>
              <w:top w:val="single" w:color="auto" w:sz="4" w:space="0"/>
              <w:left w:val="single" w:color="000000" w:sz="8" w:space="0"/>
              <w:bottom w:val="single" w:color="000000" w:sz="4" w:space="0"/>
              <w:right w:val="single" w:color="000000" w:sz="8" w:space="0"/>
            </w:tcBorders>
            <w:shd w:val="clear" w:color="auto" w:fill="auto"/>
            <w:tcMar>
              <w:left w:w="108" w:type="dxa"/>
              <w:right w:w="108" w:type="dxa"/>
            </w:tcMar>
            <w:vAlign w:val="center"/>
          </w:tcPr>
          <w:p w14:paraId="4CF3A5C6">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备注</w:t>
            </w:r>
          </w:p>
        </w:tc>
      </w:tr>
      <w:tr w14:paraId="3CEDB447">
        <w:tblPrEx>
          <w:tblCellMar>
            <w:top w:w="0" w:type="dxa"/>
            <w:left w:w="10" w:type="dxa"/>
            <w:bottom w:w="0" w:type="dxa"/>
            <w:right w:w="10" w:type="dxa"/>
          </w:tblCellMar>
        </w:tblPrEx>
        <w:trPr>
          <w:trHeight w:val="0" w:hRule="atLeast"/>
        </w:trPr>
        <w:tc>
          <w:tcPr>
            <w:tcW w:w="2324" w:type="dxa"/>
            <w:gridSpan w:val="2"/>
            <w:vMerge w:val="restart"/>
            <w:tcBorders>
              <w:top w:val="single" w:color="000000" w:sz="4" w:space="0"/>
              <w:left w:val="single" w:color="000000" w:sz="4" w:space="0"/>
              <w:bottom w:val="single" w:color="000000" w:sz="0" w:space="0"/>
              <w:right w:val="single" w:color="000000" w:sz="8" w:space="0"/>
            </w:tcBorders>
            <w:shd w:val="clear" w:color="auto" w:fill="auto"/>
            <w:tcMar>
              <w:left w:w="108" w:type="dxa"/>
              <w:right w:w="108" w:type="dxa"/>
            </w:tcMar>
            <w:vAlign w:val="center"/>
          </w:tcPr>
          <w:p w14:paraId="71ECDFFC">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7.5.2</w:t>
            </w:r>
          </w:p>
        </w:tc>
        <w:tc>
          <w:tcPr>
            <w:tcW w:w="1221" w:type="dxa"/>
            <w:vMerge w:val="restart"/>
            <w:tcBorders>
              <w:top w:val="single" w:color="000000" w:sz="4" w:space="0"/>
              <w:left w:val="single" w:color="000000" w:sz="8" w:space="0"/>
              <w:bottom w:val="single" w:color="000000" w:sz="0" w:space="0"/>
              <w:right w:val="single" w:color="000000" w:sz="4" w:space="0"/>
            </w:tcBorders>
            <w:shd w:val="clear" w:color="auto" w:fill="auto"/>
            <w:tcMar>
              <w:left w:w="108" w:type="dxa"/>
              <w:right w:w="108" w:type="dxa"/>
            </w:tcMar>
            <w:vAlign w:val="center"/>
          </w:tcPr>
          <w:p w14:paraId="1DEB9E05">
            <w:pPr>
              <w:spacing w:before="0" w:after="0" w:line="240" w:lineRule="auto"/>
              <w:ind w:left="0" w:right="0" w:firstLine="0"/>
              <w:jc w:val="center"/>
              <w:rPr>
                <w:rFonts w:ascii="宋体" w:hAnsi="宋体" w:eastAsia="宋体" w:cs="宋体"/>
                <w:b/>
                <w:color w:val="000000"/>
                <w:spacing w:val="0"/>
                <w:position w:val="0"/>
                <w:sz w:val="21"/>
                <w:shd w:val="clear" w:fill="auto"/>
              </w:rPr>
            </w:pPr>
            <w:r>
              <w:rPr>
                <w:rFonts w:ascii="宋体" w:hAnsi="宋体" w:eastAsia="宋体" w:cs="宋体"/>
                <w:b/>
                <w:color w:val="000000"/>
                <w:spacing w:val="0"/>
                <w:position w:val="0"/>
                <w:sz w:val="21"/>
                <w:shd w:val="clear" w:fill="auto"/>
              </w:rPr>
              <w:t>技术得分</w:t>
            </w:r>
          </w:p>
          <w:p w14:paraId="0A685327">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w:t>
            </w:r>
            <w:r>
              <w:rPr>
                <w:rFonts w:hint="eastAsia" w:ascii="宋体" w:hAnsi="宋体" w:eastAsia="宋体" w:cs="宋体"/>
                <w:color w:val="000000"/>
                <w:spacing w:val="0"/>
                <w:position w:val="0"/>
                <w:sz w:val="21"/>
                <w:shd w:val="clear" w:fill="auto"/>
                <w:lang w:val="en-US" w:eastAsia="zh-CN"/>
              </w:rPr>
              <w:t>2</w:t>
            </w:r>
            <w:r>
              <w:rPr>
                <w:rFonts w:ascii="宋体" w:hAnsi="宋体" w:eastAsia="宋体" w:cs="宋体"/>
                <w:color w:val="000000"/>
                <w:spacing w:val="0"/>
                <w:position w:val="0"/>
                <w:sz w:val="21"/>
                <w:shd w:val="clear" w:fill="auto"/>
              </w:rPr>
              <w:t>0分）</w:t>
            </w:r>
          </w:p>
        </w:tc>
        <w:tc>
          <w:tcPr>
            <w:tcW w:w="3629" w:type="dxa"/>
            <w:gridSpan w:val="2"/>
            <w:tcBorders>
              <w:top w:val="single" w:color="000000" w:sz="4" w:space="0"/>
              <w:left w:val="single" w:color="000000" w:sz="4" w:space="0"/>
              <w:bottom w:val="single" w:color="000000" w:sz="4" w:space="0"/>
              <w:right w:val="single" w:color="000000" w:sz="8" w:space="0"/>
            </w:tcBorders>
            <w:shd w:val="clear" w:color="auto" w:fill="auto"/>
            <w:tcMar>
              <w:left w:w="108" w:type="dxa"/>
              <w:right w:w="108" w:type="dxa"/>
            </w:tcMar>
            <w:vAlign w:val="center"/>
          </w:tcPr>
          <w:p w14:paraId="03897A7A">
            <w:pPr>
              <w:spacing w:before="0" w:after="0" w:line="240" w:lineRule="auto"/>
              <w:ind w:left="0" w:right="0" w:firstLine="0"/>
              <w:jc w:val="left"/>
              <w:rPr>
                <w:rFonts w:ascii="宋体" w:hAnsi="宋体" w:eastAsia="宋体" w:cs="宋体"/>
                <w:color w:val="000000"/>
                <w:spacing w:val="0"/>
                <w:position w:val="0"/>
                <w:sz w:val="21"/>
                <w:shd w:val="clear" w:fill="auto"/>
              </w:rPr>
            </w:pPr>
            <w:r>
              <w:rPr>
                <w:rFonts w:ascii="宋体" w:hAnsi="宋体" w:eastAsia="宋体" w:cs="宋体"/>
                <w:color w:val="000000"/>
                <w:spacing w:val="0"/>
                <w:position w:val="0"/>
                <w:sz w:val="21"/>
                <w:shd w:val="clear" w:fill="auto"/>
              </w:rPr>
              <w:t>1.运输保障服务方案</w:t>
            </w:r>
          </w:p>
          <w:p w14:paraId="2EE7F6F5">
            <w:pPr>
              <w:spacing w:before="0" w:after="0" w:line="240" w:lineRule="auto"/>
              <w:ind w:left="0" w:right="0" w:firstLine="0"/>
              <w:jc w:val="left"/>
              <w:rPr>
                <w:rFonts w:ascii="宋体" w:hAnsi="宋体" w:eastAsia="宋体" w:cs="宋体"/>
                <w:color w:val="000000"/>
                <w:spacing w:val="0"/>
                <w:position w:val="0"/>
                <w:sz w:val="21"/>
                <w:shd w:val="clear" w:fill="auto"/>
              </w:rPr>
            </w:pPr>
            <w:r>
              <w:rPr>
                <w:rFonts w:ascii="宋体" w:hAnsi="宋体" w:eastAsia="宋体" w:cs="宋体"/>
                <w:color w:val="000000"/>
                <w:spacing w:val="0"/>
                <w:position w:val="0"/>
                <w:sz w:val="21"/>
                <w:shd w:val="clear" w:fill="auto"/>
              </w:rPr>
              <w:t>竞选人根据比选人要求的服务周期提供运输服务方案，满分10分。</w:t>
            </w:r>
          </w:p>
          <w:p w14:paraId="7176811C">
            <w:pPr>
              <w:spacing w:before="0" w:after="0" w:line="240" w:lineRule="auto"/>
              <w:ind w:left="0" w:right="0" w:firstLine="0"/>
              <w:jc w:val="left"/>
              <w:rPr>
                <w:rFonts w:ascii="宋体" w:hAnsi="宋体" w:eastAsia="宋体" w:cs="宋体"/>
                <w:spacing w:val="0"/>
                <w:position w:val="0"/>
              </w:rPr>
            </w:pPr>
          </w:p>
        </w:tc>
        <w:tc>
          <w:tcPr>
            <w:tcW w:w="1348" w:type="dxa"/>
            <w:tcBorders>
              <w:top w:val="single" w:color="000000" w:sz="4" w:space="0"/>
              <w:left w:val="single" w:color="000000" w:sz="8" w:space="0"/>
              <w:bottom w:val="single" w:color="000000" w:sz="4" w:space="0"/>
              <w:right w:val="single" w:color="000000" w:sz="4" w:space="0"/>
            </w:tcBorders>
            <w:shd w:val="clear" w:color="auto" w:fill="auto"/>
            <w:tcMar>
              <w:left w:w="108" w:type="dxa"/>
              <w:right w:w="108" w:type="dxa"/>
            </w:tcMar>
            <w:vAlign w:val="center"/>
          </w:tcPr>
          <w:p w14:paraId="377359BE">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1"/>
                <w:shd w:val="clear" w:fill="auto"/>
              </w:rPr>
              <w:t>方案内容应具备合理性、可行性、完整性。优秀得10-7分；一般得4-6分，较差或无方案得0-3分。</w:t>
            </w:r>
          </w:p>
        </w:tc>
      </w:tr>
      <w:tr w14:paraId="7FC70A1A">
        <w:tblPrEx>
          <w:tblCellMar>
            <w:top w:w="0" w:type="dxa"/>
            <w:left w:w="10" w:type="dxa"/>
            <w:bottom w:w="0" w:type="dxa"/>
            <w:right w:w="10" w:type="dxa"/>
          </w:tblCellMar>
        </w:tblPrEx>
        <w:trPr>
          <w:trHeight w:val="1939" w:hRule="atLeast"/>
        </w:trPr>
        <w:tc>
          <w:tcPr>
            <w:tcW w:w="2324" w:type="dxa"/>
            <w:gridSpan w:val="2"/>
            <w:vMerge w:val="continue"/>
            <w:tcBorders>
              <w:top w:val="single" w:color="000000" w:sz="0" w:space="0"/>
              <w:left w:val="single" w:color="000000" w:sz="4" w:space="0"/>
              <w:bottom w:val="single" w:color="000000" w:sz="4" w:space="0"/>
              <w:right w:val="single" w:color="000000" w:sz="8" w:space="0"/>
            </w:tcBorders>
            <w:shd w:val="clear" w:color="auto" w:fill="auto"/>
            <w:tcMar>
              <w:left w:w="108" w:type="dxa"/>
              <w:right w:w="108" w:type="dxa"/>
            </w:tcMar>
            <w:vAlign w:val="center"/>
          </w:tcPr>
          <w:p w14:paraId="7DE861D8">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221" w:type="dxa"/>
            <w:vMerge w:val="continue"/>
            <w:tcBorders>
              <w:top w:val="single" w:color="000000" w:sz="0" w:space="0"/>
              <w:left w:val="single" w:color="000000" w:sz="8" w:space="0"/>
              <w:bottom w:val="single" w:color="000000" w:sz="4" w:space="0"/>
              <w:right w:val="single" w:color="000000" w:sz="4" w:space="0"/>
            </w:tcBorders>
            <w:shd w:val="clear" w:color="auto" w:fill="auto"/>
            <w:tcMar>
              <w:left w:w="108" w:type="dxa"/>
              <w:right w:w="108" w:type="dxa"/>
            </w:tcMar>
            <w:vAlign w:val="center"/>
          </w:tcPr>
          <w:p w14:paraId="538E5DBE">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3629" w:type="dxa"/>
            <w:gridSpan w:val="2"/>
            <w:tcBorders>
              <w:top w:val="single" w:color="000000" w:sz="4" w:space="0"/>
              <w:left w:val="single" w:color="000000" w:sz="4" w:space="0"/>
              <w:bottom w:val="single" w:color="000000" w:sz="4" w:space="0"/>
              <w:right w:val="single" w:color="000000" w:sz="8" w:space="0"/>
            </w:tcBorders>
            <w:shd w:val="clear" w:color="auto" w:fill="auto"/>
            <w:tcMar>
              <w:left w:w="108" w:type="dxa"/>
              <w:right w:w="108" w:type="dxa"/>
            </w:tcMar>
            <w:vAlign w:val="center"/>
          </w:tcPr>
          <w:p w14:paraId="28074A72">
            <w:pPr>
              <w:spacing w:before="0" w:after="0" w:line="240" w:lineRule="auto"/>
              <w:ind w:left="0" w:right="0" w:firstLine="0"/>
              <w:jc w:val="left"/>
              <w:rPr>
                <w:rFonts w:ascii="宋体" w:hAnsi="宋体" w:eastAsia="宋体" w:cs="宋体"/>
                <w:color w:val="000000"/>
                <w:spacing w:val="0"/>
                <w:position w:val="0"/>
                <w:sz w:val="21"/>
                <w:shd w:val="clear" w:fill="auto"/>
              </w:rPr>
            </w:pPr>
            <w:r>
              <w:rPr>
                <w:rFonts w:hint="eastAsia" w:ascii="宋体" w:hAnsi="宋体" w:eastAsia="宋体" w:cs="宋体"/>
                <w:color w:val="000000"/>
                <w:spacing w:val="0"/>
                <w:position w:val="0"/>
                <w:sz w:val="21"/>
                <w:shd w:val="clear" w:fill="auto"/>
                <w:lang w:val="en-US" w:eastAsia="zh-CN"/>
              </w:rPr>
              <w:t>2</w:t>
            </w:r>
            <w:r>
              <w:rPr>
                <w:rFonts w:ascii="宋体" w:hAnsi="宋体" w:eastAsia="宋体" w:cs="宋体"/>
                <w:color w:val="000000"/>
                <w:spacing w:val="0"/>
                <w:position w:val="0"/>
                <w:sz w:val="21"/>
                <w:shd w:val="clear" w:fill="auto"/>
              </w:rPr>
              <w:t>.道路运输安全保障方案</w:t>
            </w:r>
            <w:r>
              <w:rPr>
                <w:rFonts w:ascii="宋体" w:hAnsi="宋体" w:eastAsia="宋体" w:cs="宋体"/>
                <w:color w:val="auto"/>
                <w:spacing w:val="0"/>
                <w:position w:val="0"/>
                <w:sz w:val="22"/>
                <w:shd w:val="clear" w:fill="auto"/>
              </w:rPr>
              <w:t>（包括但不限于车辆管理、驾驶员管理、安全管理、运输管理制度等）</w:t>
            </w:r>
            <w:r>
              <w:rPr>
                <w:rFonts w:ascii="宋体" w:hAnsi="宋体" w:eastAsia="宋体" w:cs="宋体"/>
                <w:color w:val="000000"/>
                <w:spacing w:val="0"/>
                <w:position w:val="0"/>
                <w:sz w:val="21"/>
                <w:shd w:val="clear" w:fill="auto"/>
              </w:rPr>
              <w:t>满分10分。</w:t>
            </w:r>
          </w:p>
          <w:p w14:paraId="1B606C81">
            <w:pPr>
              <w:spacing w:before="0" w:after="0" w:line="240" w:lineRule="auto"/>
              <w:ind w:left="0" w:right="0" w:firstLine="0"/>
              <w:jc w:val="left"/>
              <w:rPr>
                <w:rFonts w:ascii="宋体" w:hAnsi="宋体" w:eastAsia="宋体" w:cs="宋体"/>
                <w:spacing w:val="0"/>
                <w:position w:val="0"/>
              </w:rPr>
            </w:pPr>
          </w:p>
        </w:tc>
        <w:tc>
          <w:tcPr>
            <w:tcW w:w="1348" w:type="dxa"/>
            <w:tcBorders>
              <w:top w:val="single" w:color="000000" w:sz="4" w:space="0"/>
              <w:left w:val="single" w:color="000000" w:sz="8" w:space="0"/>
              <w:bottom w:val="single" w:color="000000" w:sz="4" w:space="0"/>
              <w:right w:val="single" w:color="000000" w:sz="4" w:space="0"/>
            </w:tcBorders>
            <w:shd w:val="clear" w:color="auto" w:fill="auto"/>
            <w:tcMar>
              <w:left w:w="108" w:type="dxa"/>
              <w:right w:w="108" w:type="dxa"/>
            </w:tcMar>
            <w:vAlign w:val="center"/>
          </w:tcPr>
          <w:p w14:paraId="755B3A0A">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1"/>
                <w:shd w:val="clear" w:fill="auto"/>
              </w:rPr>
              <w:t>方案内容应具备合理性、可行性、完整性。优秀得10-7分；一般得4-6分，较差或无方案得0-3分。</w:t>
            </w:r>
          </w:p>
        </w:tc>
      </w:tr>
      <w:tr w14:paraId="19BC4451">
        <w:tblPrEx>
          <w:tblCellMar>
            <w:top w:w="0" w:type="dxa"/>
            <w:left w:w="10" w:type="dxa"/>
            <w:bottom w:w="0" w:type="dxa"/>
            <w:right w:w="10" w:type="dxa"/>
          </w:tblCellMar>
        </w:tblPrEx>
        <w:trPr>
          <w:trHeight w:val="0" w:hRule="atLeast"/>
        </w:trPr>
        <w:tc>
          <w:tcPr>
            <w:tcW w:w="2324" w:type="dxa"/>
            <w:gridSpan w:val="2"/>
            <w:tcBorders>
              <w:top w:val="single" w:color="000000" w:sz="4"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768AB7D3">
            <w:pPr>
              <w:spacing w:before="0" w:after="0" w:line="240" w:lineRule="auto"/>
              <w:ind w:left="0" w:right="0" w:firstLine="0"/>
              <w:jc w:val="center"/>
              <w:rPr>
                <w:rFonts w:ascii="宋体" w:hAnsi="宋体" w:eastAsia="宋体" w:cs="宋体"/>
                <w:spacing w:val="0"/>
                <w:position w:val="0"/>
              </w:rPr>
            </w:pPr>
            <w:r>
              <w:rPr>
                <w:rFonts w:ascii="宋体" w:hAnsi="宋体" w:eastAsia="宋体" w:cs="宋体"/>
                <w:color w:val="000000"/>
                <w:spacing w:val="0"/>
                <w:position w:val="0"/>
                <w:sz w:val="21"/>
                <w:shd w:val="clear" w:fill="auto"/>
              </w:rPr>
              <w:t>7.5.3</w:t>
            </w:r>
          </w:p>
        </w:tc>
        <w:tc>
          <w:tcPr>
            <w:tcW w:w="1221" w:type="dxa"/>
            <w:tcBorders>
              <w:top w:val="single" w:color="000000" w:sz="4"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60C5CC44">
            <w:pPr>
              <w:spacing w:before="0" w:after="0" w:line="240" w:lineRule="auto"/>
              <w:ind w:left="0" w:right="0" w:firstLine="0"/>
              <w:jc w:val="center"/>
              <w:rPr>
                <w:rFonts w:ascii="宋体" w:hAnsi="宋体" w:eastAsia="宋体" w:cs="宋体"/>
                <w:spacing w:val="0"/>
                <w:position w:val="0"/>
              </w:rPr>
            </w:pPr>
            <w:r>
              <w:rPr>
                <w:rFonts w:ascii="宋体" w:hAnsi="宋体" w:eastAsia="宋体" w:cs="宋体"/>
                <w:b/>
                <w:color w:val="000000"/>
                <w:spacing w:val="0"/>
                <w:position w:val="0"/>
                <w:sz w:val="21"/>
                <w:shd w:val="clear" w:fill="auto"/>
              </w:rPr>
              <w:t>商务得分（</w:t>
            </w:r>
            <w:del w:id="248" w:author="fade" w:date="2025-05-09T15:36:05Z">
              <w:r>
                <w:rPr>
                  <w:rFonts w:hint="default" w:ascii="宋体" w:hAnsi="宋体" w:eastAsia="宋体" w:cs="宋体"/>
                  <w:color w:val="000000"/>
                  <w:spacing w:val="0"/>
                  <w:position w:val="0"/>
                  <w:sz w:val="21"/>
                  <w:shd w:val="clear" w:fill="auto"/>
                  <w:lang w:val="en-US" w:eastAsia="zh-CN"/>
                </w:rPr>
                <w:delText>1</w:delText>
              </w:r>
            </w:del>
            <w:ins w:id="249" w:author="fade" w:date="2025-05-09T15:36:05Z">
              <w:r>
                <w:rPr>
                  <w:rFonts w:hint="eastAsia" w:ascii="宋体" w:hAnsi="宋体" w:eastAsia="宋体" w:cs="宋体"/>
                  <w:color w:val="000000"/>
                  <w:spacing w:val="0"/>
                  <w:position w:val="0"/>
                  <w:sz w:val="21"/>
                  <w:shd w:val="clear" w:fill="auto"/>
                  <w:lang w:val="en-US" w:eastAsia="zh-CN"/>
                </w:rPr>
                <w:t>3</w:t>
              </w:r>
            </w:ins>
            <w:r>
              <w:rPr>
                <w:rFonts w:ascii="宋体" w:hAnsi="宋体" w:eastAsia="宋体" w:cs="宋体"/>
                <w:color w:val="000000"/>
                <w:spacing w:val="0"/>
                <w:position w:val="0"/>
                <w:sz w:val="21"/>
                <w:shd w:val="clear" w:fill="auto"/>
              </w:rPr>
              <w:t>0分）</w:t>
            </w:r>
          </w:p>
        </w:tc>
        <w:tc>
          <w:tcPr>
            <w:tcW w:w="3629" w:type="dxa"/>
            <w:gridSpan w:val="2"/>
            <w:tcBorders>
              <w:top w:val="single" w:color="000000" w:sz="4"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11CE5FF4">
            <w:pPr>
              <w:spacing w:before="0" w:after="0" w:line="240" w:lineRule="auto"/>
              <w:ind w:left="0" w:right="0" w:firstLine="0"/>
              <w:jc w:val="left"/>
              <w:rPr>
                <w:rFonts w:ascii="宋体" w:hAnsi="宋体" w:eastAsia="宋体" w:cs="宋体"/>
                <w:color w:val="000000"/>
                <w:spacing w:val="0"/>
                <w:position w:val="0"/>
                <w:sz w:val="21"/>
                <w:shd w:val="clear" w:fill="auto"/>
              </w:rPr>
            </w:pPr>
            <w:bookmarkStart w:id="43" w:name="OLE_LINK6"/>
            <w:r>
              <w:rPr>
                <w:rFonts w:ascii="宋体" w:hAnsi="宋体" w:eastAsia="宋体" w:cs="宋体"/>
                <w:color w:val="000000"/>
                <w:spacing w:val="0"/>
                <w:position w:val="0"/>
                <w:sz w:val="21"/>
                <w:shd w:val="clear" w:fill="auto"/>
              </w:rPr>
              <w:t>1.运输</w:t>
            </w:r>
            <w:r>
              <w:rPr>
                <w:rFonts w:hint="eastAsia" w:ascii="宋体" w:hAnsi="宋体" w:eastAsia="宋体" w:cs="宋体"/>
                <w:color w:val="000000"/>
                <w:spacing w:val="0"/>
                <w:position w:val="0"/>
                <w:sz w:val="21"/>
                <w:shd w:val="clear" w:fill="auto"/>
                <w:lang w:val="en-US" w:eastAsia="zh-CN"/>
              </w:rPr>
              <w:t>保障能力</w:t>
            </w:r>
            <w:bookmarkEnd w:id="43"/>
            <w:r>
              <w:rPr>
                <w:rFonts w:ascii="宋体" w:hAnsi="宋体" w:eastAsia="宋体" w:cs="宋体"/>
                <w:color w:val="000000"/>
                <w:spacing w:val="0"/>
                <w:position w:val="0"/>
                <w:sz w:val="21"/>
                <w:shd w:val="clear" w:fill="auto"/>
              </w:rPr>
              <w:t>（</w:t>
            </w:r>
            <w:del w:id="250" w:author="fade" w:date="2025-05-09T15:48:48Z">
              <w:r>
                <w:rPr>
                  <w:rFonts w:hint="default" w:ascii="宋体" w:hAnsi="宋体" w:eastAsia="宋体" w:cs="宋体"/>
                  <w:color w:val="000000"/>
                  <w:spacing w:val="0"/>
                  <w:position w:val="0"/>
                  <w:sz w:val="21"/>
                  <w:shd w:val="clear" w:fill="auto"/>
                  <w:lang w:val="en-US" w:eastAsia="zh-CN"/>
                </w:rPr>
                <w:delText>5</w:delText>
              </w:r>
            </w:del>
            <w:ins w:id="251" w:author="fade" w:date="2025-05-09T15:48:48Z">
              <w:r>
                <w:rPr>
                  <w:rFonts w:hint="eastAsia" w:ascii="宋体" w:hAnsi="宋体" w:eastAsia="宋体" w:cs="宋体"/>
                  <w:color w:val="000000"/>
                  <w:spacing w:val="0"/>
                  <w:position w:val="0"/>
                  <w:sz w:val="21"/>
                  <w:shd w:val="clear" w:fill="auto"/>
                  <w:lang w:val="en-US" w:eastAsia="zh-CN"/>
                </w:rPr>
                <w:t>15</w:t>
              </w:r>
            </w:ins>
            <w:r>
              <w:rPr>
                <w:rFonts w:ascii="宋体" w:hAnsi="宋体" w:eastAsia="宋体" w:cs="宋体"/>
                <w:color w:val="000000"/>
                <w:spacing w:val="0"/>
                <w:position w:val="0"/>
                <w:sz w:val="21"/>
                <w:shd w:val="clear" w:fill="auto"/>
              </w:rPr>
              <w:t>分）</w:t>
            </w:r>
          </w:p>
          <w:p w14:paraId="2667BADC">
            <w:pPr>
              <w:spacing w:before="0" w:after="0" w:line="240" w:lineRule="auto"/>
              <w:ind w:left="0" w:right="0" w:firstLine="0"/>
              <w:jc w:val="left"/>
              <w:rPr>
                <w:rFonts w:ascii="宋体" w:hAnsi="宋体" w:eastAsia="宋体" w:cs="宋体"/>
                <w:color w:val="000000"/>
                <w:spacing w:val="0"/>
                <w:position w:val="0"/>
                <w:sz w:val="21"/>
                <w:shd w:val="clear" w:fill="auto"/>
              </w:rPr>
            </w:pPr>
            <w:r>
              <w:rPr>
                <w:rFonts w:ascii="宋体" w:hAnsi="宋体" w:eastAsia="宋体" w:cs="宋体"/>
                <w:color w:val="000000"/>
                <w:spacing w:val="0"/>
                <w:position w:val="0"/>
                <w:sz w:val="21"/>
                <w:shd w:val="clear" w:fill="auto"/>
              </w:rPr>
              <w:t>比选申请人满足资格审查条件（即</w:t>
            </w:r>
            <w:r>
              <w:rPr>
                <w:rFonts w:hint="eastAsia" w:ascii="宋体" w:hAnsi="宋体" w:eastAsia="宋体" w:cs="宋体"/>
                <w:color w:val="000000"/>
                <w:spacing w:val="0"/>
                <w:position w:val="0"/>
                <w:sz w:val="21"/>
                <w:shd w:val="clear" w:fill="auto"/>
                <w:lang w:val="en-US" w:eastAsia="zh-CN"/>
              </w:rPr>
              <w:t>承诺投入电动重卡</w:t>
            </w:r>
            <w:del w:id="252" w:author="fade" w:date="2025-05-09T15:48:55Z">
              <w:r>
                <w:rPr>
                  <w:rFonts w:hint="default" w:ascii="宋体" w:hAnsi="宋体" w:eastAsia="宋体" w:cs="宋体"/>
                  <w:color w:val="000000"/>
                  <w:spacing w:val="0"/>
                  <w:position w:val="0"/>
                  <w:sz w:val="21"/>
                  <w:shd w:val="clear" w:fill="auto"/>
                  <w:lang w:val="en-US" w:eastAsia="zh-CN"/>
                </w:rPr>
                <w:delText>1</w:delText>
              </w:r>
            </w:del>
            <w:ins w:id="253" w:author="fade" w:date="2025-05-09T15:48:55Z">
              <w:r>
                <w:rPr>
                  <w:rFonts w:hint="eastAsia" w:ascii="宋体" w:hAnsi="宋体" w:eastAsia="宋体" w:cs="宋体"/>
                  <w:color w:val="000000"/>
                  <w:spacing w:val="0"/>
                  <w:position w:val="0"/>
                  <w:sz w:val="21"/>
                  <w:shd w:val="clear" w:fill="auto"/>
                  <w:lang w:val="en-US" w:eastAsia="zh-CN"/>
                </w:rPr>
                <w:t>5</w:t>
              </w:r>
            </w:ins>
            <w:del w:id="254" w:author="fade" w:date="2025-05-09T15:33:59Z">
              <w:r>
                <w:rPr>
                  <w:rFonts w:hint="eastAsia" w:ascii="宋体" w:hAnsi="宋体" w:eastAsia="宋体" w:cs="宋体"/>
                  <w:color w:val="000000"/>
                  <w:spacing w:val="0"/>
                  <w:position w:val="0"/>
                  <w:sz w:val="21"/>
                  <w:shd w:val="clear" w:fill="auto"/>
                  <w:lang w:val="en-US" w:eastAsia="zh-CN"/>
                </w:rPr>
                <w:delText>5</w:delText>
              </w:r>
            </w:del>
            <w:r>
              <w:rPr>
                <w:rFonts w:ascii="宋体" w:hAnsi="宋体" w:eastAsia="宋体" w:cs="宋体"/>
                <w:color w:val="000000"/>
                <w:spacing w:val="0"/>
                <w:position w:val="0"/>
                <w:sz w:val="21"/>
                <w:shd w:val="clear" w:fill="auto"/>
              </w:rPr>
              <w:t>台）得基本分</w:t>
            </w:r>
            <w:del w:id="255" w:author="fade" w:date="2025-05-09T15:48:59Z">
              <w:r>
                <w:rPr>
                  <w:rFonts w:hint="default" w:ascii="宋体" w:hAnsi="宋体" w:eastAsia="宋体" w:cs="宋体"/>
                  <w:color w:val="000000"/>
                  <w:spacing w:val="0"/>
                  <w:position w:val="0"/>
                  <w:sz w:val="21"/>
                  <w:shd w:val="clear" w:fill="auto"/>
                  <w:lang w:val="en-US" w:eastAsia="zh-CN"/>
                </w:rPr>
                <w:delText>3</w:delText>
              </w:r>
            </w:del>
            <w:ins w:id="256" w:author="fade" w:date="2025-05-09T15:48:59Z">
              <w:r>
                <w:rPr>
                  <w:rFonts w:hint="eastAsia" w:ascii="宋体" w:hAnsi="宋体" w:eastAsia="宋体" w:cs="宋体"/>
                  <w:color w:val="000000"/>
                  <w:spacing w:val="0"/>
                  <w:position w:val="0"/>
                  <w:sz w:val="21"/>
                  <w:shd w:val="clear" w:fill="auto"/>
                  <w:lang w:val="en-US" w:eastAsia="zh-CN"/>
                </w:rPr>
                <w:t>10</w:t>
              </w:r>
            </w:ins>
            <w:r>
              <w:rPr>
                <w:rFonts w:ascii="宋体" w:hAnsi="宋体" w:eastAsia="宋体" w:cs="宋体"/>
                <w:color w:val="000000"/>
                <w:spacing w:val="0"/>
                <w:position w:val="0"/>
                <w:sz w:val="21"/>
                <w:shd w:val="clear" w:fill="auto"/>
              </w:rPr>
              <w:t>分；每</w:t>
            </w:r>
            <w:r>
              <w:rPr>
                <w:rFonts w:hint="eastAsia" w:ascii="宋体" w:hAnsi="宋体" w:eastAsia="宋体" w:cs="宋体"/>
                <w:color w:val="000000"/>
                <w:spacing w:val="0"/>
                <w:position w:val="0"/>
                <w:sz w:val="21"/>
                <w:shd w:val="clear" w:fill="auto"/>
                <w:lang w:val="en-US" w:eastAsia="zh-CN"/>
              </w:rPr>
              <w:t>再承诺</w:t>
            </w:r>
            <w:r>
              <w:rPr>
                <w:rFonts w:ascii="宋体" w:hAnsi="宋体" w:eastAsia="宋体" w:cs="宋体"/>
                <w:color w:val="000000"/>
                <w:spacing w:val="0"/>
                <w:position w:val="0"/>
                <w:sz w:val="21"/>
                <w:shd w:val="clear" w:fill="auto"/>
              </w:rPr>
              <w:t>增加</w:t>
            </w:r>
            <w:del w:id="257" w:author="fade" w:date="2025-05-09T15:49:03Z">
              <w:r>
                <w:rPr>
                  <w:rFonts w:hint="default" w:ascii="宋体" w:hAnsi="宋体" w:eastAsia="宋体" w:cs="宋体"/>
                  <w:color w:val="000000"/>
                  <w:spacing w:val="0"/>
                  <w:position w:val="0"/>
                  <w:sz w:val="21"/>
                  <w:shd w:val="clear" w:fill="auto"/>
                  <w:lang w:val="en-US" w:eastAsia="zh-CN"/>
                </w:rPr>
                <w:delText>2</w:delText>
              </w:r>
            </w:del>
            <w:ins w:id="258" w:author="fade" w:date="2025-05-09T15:49:03Z">
              <w:r>
                <w:rPr>
                  <w:rFonts w:hint="eastAsia" w:ascii="宋体" w:hAnsi="宋体" w:eastAsia="宋体" w:cs="宋体"/>
                  <w:color w:val="000000"/>
                  <w:spacing w:val="0"/>
                  <w:position w:val="0"/>
                  <w:sz w:val="21"/>
                  <w:shd w:val="clear" w:fill="auto"/>
                  <w:lang w:val="en-US" w:eastAsia="zh-CN"/>
                </w:rPr>
                <w:t>1</w:t>
              </w:r>
            </w:ins>
            <w:r>
              <w:rPr>
                <w:rFonts w:ascii="宋体" w:hAnsi="宋体" w:eastAsia="宋体" w:cs="宋体"/>
                <w:color w:val="000000"/>
                <w:spacing w:val="0"/>
                <w:position w:val="0"/>
                <w:sz w:val="21"/>
                <w:shd w:val="clear" w:fill="auto"/>
              </w:rPr>
              <w:t>辆</w:t>
            </w:r>
            <w:r>
              <w:rPr>
                <w:rFonts w:hint="eastAsia" w:ascii="宋体" w:hAnsi="宋体" w:eastAsia="宋体" w:cs="宋体"/>
                <w:color w:val="000000"/>
                <w:spacing w:val="0"/>
                <w:position w:val="0"/>
                <w:sz w:val="21"/>
                <w:shd w:val="clear" w:fill="auto"/>
                <w:lang w:val="en-US" w:eastAsia="zh-CN"/>
              </w:rPr>
              <w:t>电动重卡</w:t>
            </w:r>
            <w:r>
              <w:rPr>
                <w:rFonts w:ascii="宋体" w:hAnsi="宋体" w:eastAsia="宋体" w:cs="宋体"/>
                <w:color w:val="000000"/>
                <w:spacing w:val="0"/>
                <w:position w:val="0"/>
                <w:sz w:val="21"/>
                <w:shd w:val="clear" w:fill="auto"/>
              </w:rPr>
              <w:t>加</w:t>
            </w:r>
            <w:r>
              <w:rPr>
                <w:rFonts w:hint="eastAsia" w:ascii="宋体" w:hAnsi="宋体" w:eastAsia="宋体" w:cs="宋体"/>
                <w:color w:val="000000"/>
                <w:spacing w:val="0"/>
                <w:position w:val="0"/>
                <w:sz w:val="21"/>
                <w:shd w:val="clear" w:fill="auto"/>
                <w:lang w:val="en-US" w:eastAsia="zh-CN"/>
              </w:rPr>
              <w:t>1</w:t>
            </w:r>
            <w:r>
              <w:rPr>
                <w:rFonts w:ascii="宋体" w:hAnsi="宋体" w:eastAsia="宋体" w:cs="宋体"/>
                <w:color w:val="000000"/>
                <w:spacing w:val="0"/>
                <w:position w:val="0"/>
                <w:sz w:val="21"/>
                <w:shd w:val="clear" w:fill="auto"/>
              </w:rPr>
              <w:t>分，最多加</w:t>
            </w:r>
            <w:del w:id="259" w:author="fade" w:date="2025-05-09T15:49:05Z">
              <w:r>
                <w:rPr>
                  <w:rFonts w:hint="default" w:ascii="宋体" w:hAnsi="宋体" w:eastAsia="宋体" w:cs="宋体"/>
                  <w:color w:val="000000"/>
                  <w:spacing w:val="0"/>
                  <w:position w:val="0"/>
                  <w:sz w:val="21"/>
                  <w:shd w:val="clear" w:fill="auto"/>
                  <w:lang w:val="en-US" w:eastAsia="zh-CN"/>
                </w:rPr>
                <w:delText>2</w:delText>
              </w:r>
            </w:del>
            <w:ins w:id="260" w:author="fade" w:date="2025-05-09T15:49:05Z">
              <w:r>
                <w:rPr>
                  <w:rFonts w:hint="eastAsia" w:ascii="宋体" w:hAnsi="宋体" w:eastAsia="宋体" w:cs="宋体"/>
                  <w:color w:val="000000"/>
                  <w:spacing w:val="0"/>
                  <w:position w:val="0"/>
                  <w:sz w:val="21"/>
                  <w:shd w:val="clear" w:fill="auto"/>
                  <w:lang w:val="en-US" w:eastAsia="zh-CN"/>
                </w:rPr>
                <w:t>5</w:t>
              </w:r>
            </w:ins>
            <w:r>
              <w:rPr>
                <w:rFonts w:ascii="宋体" w:hAnsi="宋体" w:eastAsia="宋体" w:cs="宋体"/>
                <w:color w:val="000000"/>
                <w:spacing w:val="0"/>
                <w:position w:val="0"/>
                <w:sz w:val="21"/>
                <w:shd w:val="clear" w:fill="auto"/>
              </w:rPr>
              <w:t>分。</w:t>
            </w:r>
          </w:p>
          <w:p w14:paraId="68BEBE00">
            <w:pPr>
              <w:spacing w:before="0" w:after="0" w:line="240" w:lineRule="auto"/>
              <w:ind w:left="0" w:right="0" w:firstLine="0"/>
              <w:jc w:val="left"/>
              <w:rPr>
                <w:rFonts w:hint="default" w:ascii="宋体" w:hAnsi="宋体" w:eastAsia="宋体" w:cs="宋体"/>
                <w:color w:val="000000"/>
                <w:spacing w:val="0"/>
                <w:position w:val="0"/>
                <w:sz w:val="21"/>
                <w:shd w:val="clear" w:fill="auto"/>
                <w:lang w:val="en-US"/>
              </w:rPr>
            </w:pPr>
            <w:r>
              <w:rPr>
                <w:rFonts w:hint="eastAsia" w:ascii="宋体" w:hAnsi="宋体" w:eastAsia="宋体" w:cs="宋体"/>
                <w:color w:val="000000"/>
                <w:spacing w:val="0"/>
                <w:position w:val="0"/>
                <w:sz w:val="21"/>
                <w:shd w:val="clear" w:fill="auto"/>
                <w:lang w:val="en-US" w:eastAsia="zh-CN"/>
              </w:rPr>
              <w:t>2、</w:t>
            </w:r>
            <w:r>
              <w:rPr>
                <w:rFonts w:ascii="宋体" w:hAnsi="宋体" w:eastAsia="宋体" w:cs="宋体"/>
                <w:color w:val="000000"/>
                <w:spacing w:val="0"/>
                <w:position w:val="0"/>
                <w:sz w:val="21"/>
                <w:shd w:val="clear" w:fill="auto"/>
              </w:rPr>
              <w:t>运输</w:t>
            </w:r>
            <w:r>
              <w:rPr>
                <w:rFonts w:hint="eastAsia" w:ascii="宋体" w:hAnsi="宋体" w:eastAsia="宋体" w:cs="宋体"/>
                <w:color w:val="000000"/>
                <w:spacing w:val="0"/>
                <w:position w:val="0"/>
                <w:sz w:val="21"/>
                <w:shd w:val="clear" w:fill="auto"/>
                <w:lang w:val="en-US" w:eastAsia="zh-CN"/>
              </w:rPr>
              <w:t>保障服务能力（</w:t>
            </w:r>
            <w:ins w:id="261" w:author="fade" w:date="2025-05-09T15:50:03Z">
              <w:r>
                <w:rPr>
                  <w:rFonts w:hint="eastAsia" w:ascii="宋体" w:hAnsi="宋体" w:eastAsia="宋体" w:cs="宋体"/>
                  <w:color w:val="000000"/>
                  <w:spacing w:val="0"/>
                  <w:position w:val="0"/>
                  <w:sz w:val="21"/>
                  <w:shd w:val="clear" w:fill="auto"/>
                  <w:lang w:val="en-US" w:eastAsia="zh-CN"/>
                </w:rPr>
                <w:t>1</w:t>
              </w:r>
            </w:ins>
            <w:r>
              <w:rPr>
                <w:rFonts w:hint="eastAsia" w:ascii="宋体" w:hAnsi="宋体" w:eastAsia="宋体" w:cs="宋体"/>
                <w:color w:val="000000"/>
                <w:spacing w:val="0"/>
                <w:position w:val="0"/>
                <w:sz w:val="21"/>
                <w:shd w:val="clear" w:fill="auto"/>
                <w:lang w:val="en-US" w:eastAsia="zh-CN"/>
              </w:rPr>
              <w:t>5分）</w:t>
            </w:r>
          </w:p>
          <w:p w14:paraId="428A1FAF">
            <w:pPr>
              <w:spacing w:before="0" w:after="0" w:line="240" w:lineRule="auto"/>
              <w:ind w:left="0" w:right="0" w:firstLine="0"/>
              <w:jc w:val="left"/>
              <w:rPr>
                <w:rFonts w:hint="eastAsia" w:ascii="宋体" w:hAnsi="宋体" w:eastAsia="宋体" w:cs="宋体"/>
                <w:color w:val="000000"/>
                <w:shd w:val="clear" w:fill="auto"/>
                <w:lang w:val="en-US" w:eastAsia="zh-CN"/>
              </w:rPr>
            </w:pPr>
            <w:r>
              <w:rPr>
                <w:rFonts w:hint="eastAsia" w:ascii="宋体" w:hAnsi="宋体" w:eastAsia="宋体" w:cs="宋体"/>
                <w:color w:val="000000"/>
                <w:shd w:val="clear" w:fill="auto"/>
                <w:lang w:val="en-US" w:eastAsia="zh-CN"/>
              </w:rPr>
              <w:t>比选申请人提供运输合同（2022年</w:t>
            </w:r>
            <w:del w:id="262" w:author="fade" w:date="2025-05-04T19:42:08Z">
              <w:r>
                <w:rPr>
                  <w:rFonts w:hint="default" w:ascii="宋体" w:hAnsi="宋体" w:eastAsia="宋体" w:cs="宋体"/>
                  <w:color w:val="000000"/>
                  <w:shd w:val="clear" w:fill="auto"/>
                  <w:lang w:val="en-US" w:eastAsia="zh-CN"/>
                </w:rPr>
                <w:delText>4</w:delText>
              </w:r>
            </w:del>
            <w:ins w:id="263" w:author="fade" w:date="2025-05-04T19:42:08Z">
              <w:r>
                <w:rPr>
                  <w:rFonts w:hint="eastAsia" w:ascii="宋体" w:hAnsi="宋体" w:eastAsia="宋体" w:cs="宋体"/>
                  <w:color w:val="000000"/>
                  <w:shd w:val="clear" w:fill="auto"/>
                  <w:lang w:val="en-US" w:eastAsia="zh-CN"/>
                </w:rPr>
                <w:t>5</w:t>
              </w:r>
            </w:ins>
            <w:r>
              <w:rPr>
                <w:rFonts w:hint="eastAsia" w:ascii="宋体" w:hAnsi="宋体" w:eastAsia="宋体" w:cs="宋体"/>
                <w:color w:val="000000"/>
                <w:shd w:val="clear" w:fill="auto"/>
                <w:lang w:val="en-US" w:eastAsia="zh-CN"/>
              </w:rPr>
              <w:t>月至2025年</w:t>
            </w:r>
            <w:del w:id="264" w:author="fade" w:date="2025-05-04T19:41:52Z">
              <w:r>
                <w:rPr>
                  <w:rFonts w:hint="default" w:ascii="宋体" w:hAnsi="宋体" w:eastAsia="宋体" w:cs="宋体"/>
                  <w:color w:val="000000"/>
                  <w:shd w:val="clear" w:fill="auto"/>
                  <w:lang w:val="en-US" w:eastAsia="zh-CN"/>
                </w:rPr>
                <w:delText>4</w:delText>
              </w:r>
            </w:del>
            <w:ins w:id="265" w:author="fade" w:date="2025-05-04T19:41:52Z">
              <w:r>
                <w:rPr>
                  <w:rFonts w:hint="eastAsia" w:ascii="宋体" w:hAnsi="宋体" w:eastAsia="宋体" w:cs="宋体"/>
                  <w:color w:val="000000"/>
                  <w:shd w:val="clear" w:fill="auto"/>
                  <w:lang w:val="en-US" w:eastAsia="zh-CN"/>
                </w:rPr>
                <w:t>5</w:t>
              </w:r>
            </w:ins>
            <w:r>
              <w:rPr>
                <w:rFonts w:hint="eastAsia" w:ascii="宋体" w:hAnsi="宋体" w:eastAsia="宋体" w:cs="宋体"/>
                <w:color w:val="000000"/>
                <w:shd w:val="clear" w:fill="auto"/>
                <w:lang w:val="en-US" w:eastAsia="zh-CN"/>
              </w:rPr>
              <w:t>月止，以合同签订时间为准）</w:t>
            </w:r>
          </w:p>
          <w:p w14:paraId="4EFDF8AB">
            <w:pPr>
              <w:spacing w:before="0" w:after="0" w:line="240" w:lineRule="auto"/>
              <w:ind w:left="0" w:right="0" w:firstLine="0"/>
              <w:jc w:val="left"/>
              <w:rPr>
                <w:rFonts w:hint="default" w:ascii="宋体" w:hAnsi="宋体" w:eastAsia="宋体" w:cs="宋体"/>
                <w:color w:val="000000"/>
                <w:shd w:val="clear" w:fill="auto"/>
                <w:lang w:val="en-US" w:eastAsia="zh-CN"/>
              </w:rPr>
            </w:pPr>
            <w:r>
              <w:rPr>
                <w:rFonts w:hint="eastAsia" w:ascii="宋体" w:hAnsi="宋体" w:eastAsia="宋体" w:cs="宋体"/>
                <w:color w:val="000000"/>
                <w:shd w:val="clear" w:fill="auto"/>
                <w:lang w:val="en-US" w:eastAsia="zh-CN"/>
              </w:rPr>
              <w:t>（1）</w:t>
            </w:r>
            <w:bookmarkStart w:id="44" w:name="OLE_LINK11"/>
            <w:r>
              <w:rPr>
                <w:rFonts w:hint="eastAsia" w:ascii="宋体" w:hAnsi="宋体" w:eastAsia="宋体" w:cs="宋体"/>
                <w:color w:val="000000"/>
                <w:shd w:val="clear" w:fill="auto"/>
                <w:lang w:val="en-US" w:eastAsia="zh-CN"/>
              </w:rPr>
              <w:t>有一个运输服务合同业绩达100万以上的</w:t>
            </w:r>
            <w:bookmarkEnd w:id="44"/>
            <w:r>
              <w:rPr>
                <w:rFonts w:hint="eastAsia" w:ascii="宋体" w:hAnsi="宋体" w:eastAsia="宋体" w:cs="宋体"/>
                <w:color w:val="000000"/>
                <w:shd w:val="clear" w:fill="auto"/>
                <w:lang w:val="en-US" w:eastAsia="zh-CN"/>
              </w:rPr>
              <w:t>得</w:t>
            </w:r>
            <w:del w:id="266" w:author="fade" w:date="2025-05-09T15:49:36Z">
              <w:r>
                <w:rPr>
                  <w:rFonts w:hint="default" w:ascii="宋体" w:hAnsi="宋体" w:eastAsia="宋体" w:cs="宋体"/>
                  <w:color w:val="000000"/>
                  <w:shd w:val="clear" w:fill="auto"/>
                  <w:lang w:val="en-US" w:eastAsia="zh-CN"/>
                </w:rPr>
                <w:delText>2</w:delText>
              </w:r>
            </w:del>
            <w:ins w:id="267" w:author="fade" w:date="2025-05-09T15:49:36Z">
              <w:r>
                <w:rPr>
                  <w:rFonts w:hint="eastAsia" w:ascii="宋体" w:hAnsi="宋体" w:eastAsia="宋体" w:cs="宋体"/>
                  <w:color w:val="000000"/>
                  <w:shd w:val="clear" w:fill="auto"/>
                  <w:lang w:val="en-US" w:eastAsia="zh-CN"/>
                </w:rPr>
                <w:t>1</w:t>
              </w:r>
            </w:ins>
            <w:ins w:id="268" w:author="fade" w:date="2025-05-09T15:49:37Z">
              <w:r>
                <w:rPr>
                  <w:rFonts w:hint="eastAsia" w:ascii="宋体" w:hAnsi="宋体" w:eastAsia="宋体" w:cs="宋体"/>
                  <w:color w:val="000000"/>
                  <w:shd w:val="clear" w:fill="auto"/>
                  <w:lang w:val="en-US" w:eastAsia="zh-CN"/>
                </w:rPr>
                <w:t>0</w:t>
              </w:r>
            </w:ins>
            <w:r>
              <w:rPr>
                <w:rFonts w:hint="eastAsia" w:ascii="宋体" w:hAnsi="宋体" w:eastAsia="宋体" w:cs="宋体"/>
                <w:color w:val="000000"/>
                <w:shd w:val="clear" w:fill="auto"/>
                <w:lang w:val="en-US" w:eastAsia="zh-CN"/>
              </w:rPr>
              <w:t>分</w:t>
            </w:r>
          </w:p>
          <w:p w14:paraId="216C5E92">
            <w:pPr>
              <w:spacing w:before="0" w:after="0" w:line="240" w:lineRule="auto"/>
              <w:ind w:left="0" w:right="0" w:firstLine="0"/>
              <w:jc w:val="left"/>
              <w:rPr>
                <w:rFonts w:hint="default" w:ascii="宋体" w:hAnsi="宋体" w:eastAsia="宋体" w:cs="宋体"/>
                <w:color w:val="000000"/>
                <w:shd w:val="clear" w:fill="auto"/>
                <w:lang w:val="en-US" w:eastAsia="zh-CN"/>
              </w:rPr>
            </w:pPr>
            <w:r>
              <w:rPr>
                <w:rFonts w:hint="eastAsia" w:ascii="宋体" w:hAnsi="宋体" w:eastAsia="宋体" w:cs="宋体"/>
                <w:color w:val="000000"/>
                <w:shd w:val="clear" w:fill="auto"/>
                <w:lang w:val="en-US" w:eastAsia="zh-CN"/>
              </w:rPr>
              <w:t>（2）有一个使用新能源电动重卡参与运输服务的合同业绩达100万以上的得</w:t>
            </w:r>
            <w:del w:id="269" w:author="fade" w:date="2025-05-09T15:49:50Z">
              <w:r>
                <w:rPr>
                  <w:rFonts w:hint="default" w:ascii="宋体" w:hAnsi="宋体" w:eastAsia="宋体" w:cs="宋体"/>
                  <w:color w:val="000000"/>
                  <w:shd w:val="clear" w:fill="auto"/>
                  <w:lang w:val="en-US" w:eastAsia="zh-CN"/>
                </w:rPr>
                <w:delText>5</w:delText>
              </w:r>
            </w:del>
            <w:ins w:id="270" w:author="fade" w:date="2025-05-09T15:49:50Z">
              <w:r>
                <w:rPr>
                  <w:rFonts w:hint="eastAsia" w:ascii="宋体" w:hAnsi="宋体" w:eastAsia="宋体" w:cs="宋体"/>
                  <w:color w:val="000000"/>
                  <w:shd w:val="clear" w:fill="auto"/>
                  <w:lang w:val="en-US" w:eastAsia="zh-CN"/>
                </w:rPr>
                <w:t>5</w:t>
              </w:r>
            </w:ins>
            <w:r>
              <w:rPr>
                <w:rFonts w:hint="eastAsia" w:ascii="宋体" w:hAnsi="宋体" w:eastAsia="宋体" w:cs="宋体"/>
                <w:color w:val="000000"/>
                <w:shd w:val="clear" w:fill="auto"/>
                <w:lang w:val="en-US" w:eastAsia="zh-CN"/>
              </w:rPr>
              <w:t>分。</w:t>
            </w:r>
          </w:p>
          <w:p w14:paraId="5D235226">
            <w:pPr>
              <w:spacing w:before="0" w:after="0" w:line="240" w:lineRule="auto"/>
              <w:ind w:left="0" w:right="0" w:firstLine="0"/>
              <w:jc w:val="left"/>
              <w:rPr>
                <w:rFonts w:hint="eastAsia" w:ascii="宋体" w:hAnsi="宋体" w:eastAsia="宋体" w:cs="宋体"/>
                <w:color w:val="000000"/>
                <w:shd w:val="clear" w:fill="auto"/>
                <w:lang w:val="en-US" w:eastAsia="zh-CN"/>
              </w:rPr>
            </w:pPr>
            <w:r>
              <w:rPr>
                <w:rFonts w:hint="eastAsia" w:ascii="宋体" w:hAnsi="宋体" w:eastAsia="宋体" w:cs="宋体"/>
                <w:color w:val="000000"/>
                <w:shd w:val="clear" w:fill="auto"/>
                <w:lang w:val="en-US" w:eastAsia="zh-CN"/>
              </w:rPr>
              <w:t>注：</w:t>
            </w:r>
          </w:p>
          <w:p w14:paraId="5DA9A060">
            <w:pPr>
              <w:spacing w:before="0" w:after="0" w:line="240" w:lineRule="auto"/>
              <w:ind w:left="0" w:right="0" w:firstLine="0"/>
              <w:jc w:val="left"/>
              <w:rPr>
                <w:rFonts w:ascii="宋体" w:hAnsi="宋体" w:eastAsia="宋体" w:cs="宋体"/>
                <w:spacing w:val="0"/>
                <w:position w:val="0"/>
              </w:rPr>
            </w:pPr>
            <w:r>
              <w:rPr>
                <w:rFonts w:hint="eastAsia" w:ascii="宋体" w:hAnsi="宋体" w:eastAsia="宋体" w:cs="宋体"/>
                <w:color w:val="000000"/>
                <w:shd w:val="clear" w:fill="auto"/>
                <w:lang w:val="en-US" w:eastAsia="zh-CN"/>
              </w:rPr>
              <w:t>比选申请人须提供合同（能反映其业绩类型、合同金额等相关信息）复印件并加盖比选申请人单位公章。若合同不能反映则须提供相关结算资料并加盖比选申请人单位公章。</w:t>
            </w:r>
          </w:p>
        </w:tc>
        <w:tc>
          <w:tcPr>
            <w:tcW w:w="1348" w:type="dxa"/>
            <w:tcBorders>
              <w:top w:val="single" w:color="000000" w:sz="4"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4E043F00">
            <w:pPr>
              <w:spacing w:before="0" w:after="0" w:line="240" w:lineRule="auto"/>
              <w:ind w:left="0" w:right="0" w:firstLine="0"/>
              <w:jc w:val="center"/>
              <w:rPr>
                <w:rFonts w:ascii="宋体" w:hAnsi="宋体" w:eastAsia="宋体" w:cs="宋体"/>
                <w:color w:val="auto"/>
                <w:spacing w:val="0"/>
                <w:position w:val="0"/>
                <w:sz w:val="22"/>
                <w:shd w:val="clear" w:fill="auto"/>
              </w:rPr>
            </w:pPr>
          </w:p>
        </w:tc>
      </w:tr>
      <w:tr w14:paraId="1947AE37">
        <w:tblPrEx>
          <w:tblCellMar>
            <w:top w:w="0" w:type="dxa"/>
            <w:left w:w="10" w:type="dxa"/>
            <w:bottom w:w="0" w:type="dxa"/>
            <w:right w:w="10" w:type="dxa"/>
          </w:tblCellMar>
        </w:tblPrEx>
        <w:trPr>
          <w:trHeight w:val="0" w:hRule="atLeast"/>
        </w:trPr>
        <w:tc>
          <w:tcPr>
            <w:tcW w:w="2324" w:type="dxa"/>
            <w:gridSpan w:val="2"/>
            <w:vMerge w:val="restart"/>
            <w:tcBorders>
              <w:top w:val="single" w:color="000000" w:sz="0" w:space="0"/>
              <w:left w:val="single" w:color="000000" w:sz="4" w:space="0"/>
              <w:bottom w:val="single" w:color="000000" w:sz="8" w:space="0"/>
              <w:right w:val="single" w:color="000000" w:sz="8" w:space="0"/>
            </w:tcBorders>
            <w:shd w:val="clear" w:color="auto" w:fill="auto"/>
            <w:tcMar>
              <w:left w:w="108" w:type="dxa"/>
              <w:right w:w="108" w:type="dxa"/>
            </w:tcMar>
            <w:vAlign w:val="center"/>
          </w:tcPr>
          <w:p w14:paraId="43972225">
            <w:pPr>
              <w:spacing w:before="0" w:after="0" w:line="240" w:lineRule="auto"/>
              <w:ind w:left="0" w:right="0" w:firstLine="0"/>
              <w:jc w:val="center"/>
              <w:rPr>
                <w:rFonts w:hint="eastAsia" w:ascii="宋体" w:hAnsi="宋体" w:eastAsia="宋体" w:cs="宋体"/>
                <w:spacing w:val="0"/>
                <w:position w:val="0"/>
                <w:lang w:eastAsia="zh-CN"/>
              </w:rPr>
            </w:pPr>
            <w:r>
              <w:rPr>
                <w:rFonts w:ascii="宋体" w:hAnsi="宋体" w:eastAsia="宋体" w:cs="宋体"/>
                <w:color w:val="000000"/>
                <w:spacing w:val="0"/>
                <w:position w:val="0"/>
                <w:sz w:val="21"/>
                <w:shd w:val="clear" w:fill="auto"/>
              </w:rPr>
              <w:t>7.5.</w:t>
            </w:r>
            <w:r>
              <w:rPr>
                <w:rFonts w:hint="eastAsia" w:ascii="宋体" w:hAnsi="宋体" w:eastAsia="宋体" w:cs="宋体"/>
                <w:color w:val="000000"/>
                <w:spacing w:val="0"/>
                <w:position w:val="0"/>
                <w:sz w:val="21"/>
                <w:shd w:val="clear" w:fill="auto"/>
                <w:lang w:val="en-US" w:eastAsia="zh-CN"/>
              </w:rPr>
              <w:t>4</w:t>
            </w:r>
          </w:p>
        </w:tc>
        <w:tc>
          <w:tcPr>
            <w:tcW w:w="1221" w:type="dxa"/>
            <w:vMerge w:val="restar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14:paraId="5D002F85">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1"/>
                <w:shd w:val="clear" w:fill="auto"/>
              </w:rPr>
              <w:t>评标结果</w:t>
            </w:r>
          </w:p>
        </w:tc>
        <w:tc>
          <w:tcPr>
            <w:tcW w:w="4977" w:type="dxa"/>
            <w:gridSpan w:val="3"/>
            <w:tcBorders>
              <w:top w:val="single" w:color="000000" w:sz="8" w:space="0"/>
              <w:left w:val="single" w:color="000000" w:sz="8" w:space="0"/>
              <w:bottom w:val="single" w:color="000000" w:sz="4" w:space="0"/>
              <w:right w:val="single" w:color="000000" w:sz="8" w:space="0"/>
            </w:tcBorders>
            <w:shd w:val="clear" w:color="auto" w:fill="auto"/>
            <w:tcMar>
              <w:left w:w="108" w:type="dxa"/>
              <w:right w:w="108" w:type="dxa"/>
            </w:tcMar>
            <w:vAlign w:val="top"/>
          </w:tcPr>
          <w:p w14:paraId="1D6BAEC6">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1"/>
                <w:shd w:val="clear" w:fill="auto"/>
              </w:rPr>
              <w:t>1、</w:t>
            </w:r>
            <w:r>
              <w:rPr>
                <w:rFonts w:ascii="宋体" w:hAnsi="宋体" w:eastAsia="宋体" w:cs="宋体"/>
                <w:color w:val="000000"/>
                <w:spacing w:val="0"/>
                <w:position w:val="0"/>
                <w:sz w:val="21"/>
                <w:u w:val="single"/>
                <w:shd w:val="clear" w:fill="auto"/>
              </w:rPr>
              <w:t>以上评分最终得分均保留2位小数，按四舍五入原则进行。</w:t>
            </w:r>
          </w:p>
        </w:tc>
      </w:tr>
      <w:tr w14:paraId="7E79F1F8">
        <w:tblPrEx>
          <w:tblCellMar>
            <w:top w:w="0" w:type="dxa"/>
            <w:left w:w="10" w:type="dxa"/>
            <w:bottom w:w="0" w:type="dxa"/>
            <w:right w:w="10" w:type="dxa"/>
          </w:tblCellMar>
        </w:tblPrEx>
        <w:trPr>
          <w:trHeight w:val="0" w:hRule="atLeast"/>
        </w:trPr>
        <w:tc>
          <w:tcPr>
            <w:tcW w:w="2324" w:type="dxa"/>
            <w:gridSpan w:val="2"/>
            <w:vMerge w:val="continue"/>
            <w:tcBorders>
              <w:top w:val="single" w:color="000000" w:sz="0" w:space="0"/>
              <w:left w:val="single" w:color="000000" w:sz="4" w:space="0"/>
              <w:bottom w:val="single" w:color="000000" w:sz="8" w:space="0"/>
              <w:right w:val="single" w:color="000000" w:sz="8" w:space="0"/>
            </w:tcBorders>
            <w:shd w:val="clear" w:color="auto" w:fill="auto"/>
            <w:tcMar>
              <w:left w:w="108" w:type="dxa"/>
              <w:right w:w="108" w:type="dxa"/>
            </w:tcMar>
            <w:vAlign w:val="center"/>
          </w:tcPr>
          <w:p w14:paraId="6B3E40FB">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221" w:type="dxa"/>
            <w:vMerge w:val="continue"/>
            <w:tcBorders>
              <w:top w:val="single" w:color="000000" w:sz="0" w:space="0"/>
              <w:left w:val="single" w:color="000000" w:sz="8" w:space="0"/>
              <w:bottom w:val="single" w:color="000000" w:sz="8" w:space="0"/>
              <w:right w:val="single" w:color="000000" w:sz="4" w:space="0"/>
            </w:tcBorders>
            <w:shd w:val="clear" w:color="auto" w:fill="auto"/>
            <w:tcMar>
              <w:left w:w="108" w:type="dxa"/>
              <w:right w:w="108" w:type="dxa"/>
            </w:tcMar>
            <w:vAlign w:val="center"/>
          </w:tcPr>
          <w:p w14:paraId="2910F50F">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977"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386BF3C0">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1"/>
                <w:shd w:val="clear" w:fill="auto"/>
              </w:rPr>
              <w:t>2、</w:t>
            </w:r>
            <w:r>
              <w:rPr>
                <w:rFonts w:ascii="宋体" w:hAnsi="宋体" w:eastAsia="宋体" w:cs="宋体"/>
                <w:color w:val="000000"/>
                <w:spacing w:val="0"/>
                <w:position w:val="0"/>
                <w:sz w:val="21"/>
                <w:u w:val="single"/>
                <w:shd w:val="clear" w:fill="auto"/>
              </w:rPr>
              <w:t>本项目评标采用综合评</w:t>
            </w:r>
            <w:r>
              <w:rPr>
                <w:rFonts w:hint="eastAsia" w:ascii="宋体" w:hAnsi="宋体" w:eastAsia="宋体" w:cs="宋体"/>
                <w:color w:val="000000"/>
                <w:spacing w:val="0"/>
                <w:position w:val="0"/>
                <w:sz w:val="21"/>
                <w:u w:val="single"/>
                <w:shd w:val="clear" w:fill="auto"/>
                <w:lang w:val="en-US" w:eastAsia="zh-CN"/>
              </w:rPr>
              <w:t>估</w:t>
            </w:r>
            <w:r>
              <w:rPr>
                <w:rFonts w:ascii="宋体" w:hAnsi="宋体" w:eastAsia="宋体" w:cs="宋体"/>
                <w:color w:val="000000"/>
                <w:spacing w:val="0"/>
                <w:position w:val="0"/>
                <w:sz w:val="21"/>
                <w:u w:val="single"/>
                <w:shd w:val="clear" w:fill="auto"/>
              </w:rPr>
              <w:t>法，对通过初步评审、详细评审的有效竞选人按照综合得分（技术得分+报价得分</w:t>
            </w:r>
            <w:r>
              <w:rPr>
                <w:rFonts w:hint="eastAsia" w:ascii="宋体" w:hAnsi="宋体" w:eastAsia="宋体" w:cs="宋体"/>
                <w:color w:val="000000"/>
                <w:spacing w:val="0"/>
                <w:position w:val="0"/>
                <w:sz w:val="21"/>
                <w:u w:val="single"/>
                <w:shd w:val="clear" w:fill="auto"/>
                <w:lang w:val="en-US" w:eastAsia="zh-CN"/>
              </w:rPr>
              <w:t>+商务得分</w:t>
            </w:r>
            <w:r>
              <w:rPr>
                <w:rFonts w:ascii="宋体" w:hAnsi="宋体" w:eastAsia="宋体" w:cs="宋体"/>
                <w:color w:val="000000"/>
                <w:spacing w:val="0"/>
                <w:position w:val="0"/>
                <w:sz w:val="21"/>
                <w:u w:val="single"/>
                <w:shd w:val="clear" w:fill="auto"/>
              </w:rPr>
              <w:t>）由高到低先后顺序，依次推荐3名成交候选人。</w:t>
            </w:r>
          </w:p>
        </w:tc>
      </w:tr>
      <w:tr w14:paraId="7BCE1F54">
        <w:tblPrEx>
          <w:tblCellMar>
            <w:top w:w="0" w:type="dxa"/>
            <w:left w:w="10" w:type="dxa"/>
            <w:bottom w:w="0" w:type="dxa"/>
            <w:right w:w="10" w:type="dxa"/>
          </w:tblCellMar>
        </w:tblPrEx>
        <w:trPr>
          <w:trHeight w:val="0" w:hRule="atLeast"/>
        </w:trPr>
        <w:tc>
          <w:tcPr>
            <w:tcW w:w="2324" w:type="dxa"/>
            <w:gridSpan w:val="2"/>
            <w:vMerge w:val="continue"/>
            <w:tcBorders>
              <w:top w:val="single" w:color="000000" w:sz="0" w:space="0"/>
              <w:left w:val="single" w:color="000000" w:sz="4" w:space="0"/>
              <w:bottom w:val="single" w:color="000000" w:sz="4" w:space="0"/>
              <w:right w:val="single" w:color="000000" w:sz="8" w:space="0"/>
            </w:tcBorders>
            <w:shd w:val="clear" w:color="auto" w:fill="auto"/>
            <w:tcMar>
              <w:left w:w="108" w:type="dxa"/>
              <w:right w:w="108" w:type="dxa"/>
            </w:tcMar>
            <w:vAlign w:val="center"/>
          </w:tcPr>
          <w:p w14:paraId="0DB3EBE9">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221" w:type="dxa"/>
            <w:vMerge w:val="continue"/>
            <w:tcBorders>
              <w:top w:val="single" w:color="000000" w:sz="0" w:space="0"/>
              <w:left w:val="single" w:color="000000" w:sz="8" w:space="0"/>
              <w:bottom w:val="single" w:color="000000" w:sz="4" w:space="0"/>
              <w:right w:val="single" w:color="000000" w:sz="4" w:space="0"/>
            </w:tcBorders>
            <w:shd w:val="clear" w:color="auto" w:fill="auto"/>
            <w:tcMar>
              <w:left w:w="108" w:type="dxa"/>
              <w:right w:w="108" w:type="dxa"/>
            </w:tcMar>
            <w:vAlign w:val="center"/>
          </w:tcPr>
          <w:p w14:paraId="0E84A2A5">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977"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4D6F5269">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1"/>
                <w:shd w:val="clear" w:fill="auto"/>
              </w:rPr>
              <w:t>3、</w:t>
            </w:r>
            <w:r>
              <w:rPr>
                <w:rFonts w:ascii="宋体" w:hAnsi="宋体" w:eastAsia="宋体" w:cs="宋体"/>
                <w:color w:val="000000"/>
                <w:spacing w:val="0"/>
                <w:position w:val="0"/>
                <w:sz w:val="21"/>
                <w:u w:val="single"/>
                <w:shd w:val="clear" w:fill="auto"/>
              </w:rPr>
              <w:t>如经过对所有竞选人的比选申请文件进行初步评审，导致有效竞选人不足三个的，评标委员会应当否决所有投标。</w:t>
            </w:r>
            <w:r>
              <w:rPr>
                <w:rFonts w:hint="eastAsia" w:ascii="宋体" w:hAnsi="宋体" w:eastAsia="宋体" w:cs="宋体"/>
                <w:color w:val="000000"/>
                <w:spacing w:val="0"/>
                <w:position w:val="0"/>
                <w:sz w:val="21"/>
                <w:u w:val="single"/>
                <w:shd w:val="clear" w:fill="auto"/>
                <w:lang w:val="en-US" w:eastAsia="zh-CN"/>
              </w:rPr>
              <w:t>项目流标，重新比选</w:t>
            </w:r>
          </w:p>
        </w:tc>
      </w:tr>
      <w:tr w14:paraId="3EFFB116">
        <w:tblPrEx>
          <w:tblCellMar>
            <w:top w:w="0" w:type="dxa"/>
            <w:left w:w="10" w:type="dxa"/>
            <w:bottom w:w="0" w:type="dxa"/>
            <w:right w:w="10" w:type="dxa"/>
          </w:tblCellMar>
        </w:tblPrEx>
        <w:trPr>
          <w:trHeight w:val="0" w:hRule="atLeast"/>
        </w:trPr>
        <w:tc>
          <w:tcPr>
            <w:tcW w:w="2324" w:type="dxa"/>
            <w:gridSpan w:val="2"/>
            <w:vMerge w:val="continue"/>
            <w:tcBorders>
              <w:top w:val="single" w:color="000000" w:sz="4" w:space="0"/>
              <w:left w:val="single" w:color="000000" w:sz="4" w:space="0"/>
              <w:bottom w:val="single" w:color="000000" w:sz="4" w:space="0"/>
              <w:right w:val="single" w:color="000000" w:sz="8" w:space="0"/>
            </w:tcBorders>
            <w:shd w:val="clear" w:color="auto" w:fill="auto"/>
            <w:tcMar>
              <w:left w:w="108" w:type="dxa"/>
              <w:right w:w="108" w:type="dxa"/>
            </w:tcMar>
            <w:vAlign w:val="center"/>
          </w:tcPr>
          <w:p w14:paraId="4E971D22">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221" w:type="dxa"/>
            <w:vMerge w:val="continue"/>
            <w:tcBorders>
              <w:top w:val="single" w:color="000000" w:sz="4" w:space="0"/>
              <w:left w:val="single" w:color="000000" w:sz="8" w:space="0"/>
              <w:bottom w:val="single" w:color="000000" w:sz="4" w:space="0"/>
              <w:right w:val="single" w:color="000000" w:sz="4" w:space="0"/>
            </w:tcBorders>
            <w:shd w:val="clear" w:color="auto" w:fill="auto"/>
            <w:tcMar>
              <w:left w:w="108" w:type="dxa"/>
              <w:right w:w="108" w:type="dxa"/>
            </w:tcMar>
            <w:vAlign w:val="center"/>
          </w:tcPr>
          <w:p w14:paraId="1A8A5FCF">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977"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1E5C96C3">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1"/>
                <w:shd w:val="clear" w:fill="auto"/>
              </w:rPr>
              <w:t>4、</w:t>
            </w:r>
            <w:r>
              <w:rPr>
                <w:rFonts w:ascii="宋体" w:hAnsi="宋体" w:eastAsia="宋体" w:cs="宋体"/>
                <w:color w:val="000000"/>
                <w:spacing w:val="0"/>
                <w:position w:val="0"/>
                <w:sz w:val="21"/>
                <w:u w:val="single"/>
                <w:shd w:val="clear" w:fill="auto"/>
              </w:rPr>
              <w:t>评标委员会完成评标后，应当向比选人提交书面比选报告。</w:t>
            </w:r>
          </w:p>
        </w:tc>
      </w:tr>
      <w:tr w14:paraId="6480D155">
        <w:tblPrEx>
          <w:tblCellMar>
            <w:top w:w="0" w:type="dxa"/>
            <w:left w:w="10" w:type="dxa"/>
            <w:bottom w:w="0" w:type="dxa"/>
            <w:right w:w="10" w:type="dxa"/>
          </w:tblCellMar>
        </w:tblPrEx>
        <w:trPr>
          <w:trHeight w:val="0" w:hRule="atLeast"/>
        </w:trPr>
        <w:tc>
          <w:tcPr>
            <w:tcW w:w="2324" w:type="dxa"/>
            <w:gridSpan w:val="2"/>
            <w:vMerge w:val="continue"/>
            <w:tcBorders>
              <w:top w:val="single" w:color="000000" w:sz="4" w:space="0"/>
              <w:left w:val="single" w:color="000000" w:sz="4" w:space="0"/>
              <w:bottom w:val="single" w:color="000000" w:sz="4" w:space="0"/>
              <w:right w:val="single" w:color="000000" w:sz="8" w:space="0"/>
            </w:tcBorders>
            <w:shd w:val="clear" w:color="auto" w:fill="auto"/>
            <w:tcMar>
              <w:left w:w="108" w:type="dxa"/>
              <w:right w:w="108" w:type="dxa"/>
            </w:tcMar>
            <w:vAlign w:val="center"/>
          </w:tcPr>
          <w:p w14:paraId="5A840E19">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1221" w:type="dxa"/>
            <w:vMerge w:val="continue"/>
            <w:tcBorders>
              <w:top w:val="single" w:color="000000" w:sz="4" w:space="0"/>
              <w:left w:val="single" w:color="000000" w:sz="8" w:space="0"/>
              <w:bottom w:val="single" w:color="000000" w:sz="4" w:space="0"/>
              <w:right w:val="single" w:color="000000" w:sz="4" w:space="0"/>
            </w:tcBorders>
            <w:shd w:val="clear" w:color="auto" w:fill="auto"/>
            <w:tcMar>
              <w:left w:w="108" w:type="dxa"/>
              <w:right w:w="108" w:type="dxa"/>
            </w:tcMar>
            <w:vAlign w:val="center"/>
          </w:tcPr>
          <w:p w14:paraId="5F884F15">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4977" w:type="dxa"/>
            <w:gridSpan w:val="3"/>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top"/>
          </w:tcPr>
          <w:p w14:paraId="66E716B2">
            <w:pPr>
              <w:spacing w:before="0" w:after="0" w:line="240" w:lineRule="auto"/>
              <w:ind w:left="0" w:right="0" w:firstLine="0"/>
              <w:jc w:val="both"/>
              <w:rPr>
                <w:rFonts w:ascii="宋体" w:hAnsi="宋体" w:eastAsia="宋体" w:cs="宋体"/>
                <w:spacing w:val="0"/>
                <w:position w:val="0"/>
              </w:rPr>
            </w:pPr>
            <w:r>
              <w:rPr>
                <w:rFonts w:ascii="宋体" w:hAnsi="宋体" w:eastAsia="宋体" w:cs="宋体"/>
                <w:color w:val="000000"/>
                <w:spacing w:val="0"/>
                <w:position w:val="0"/>
                <w:sz w:val="21"/>
                <w:shd w:val="clear" w:fill="auto"/>
              </w:rPr>
              <w:t>5、</w:t>
            </w:r>
            <w:r>
              <w:rPr>
                <w:rFonts w:ascii="宋体" w:hAnsi="宋体" w:eastAsia="宋体" w:cs="宋体"/>
                <w:color w:val="000000"/>
                <w:spacing w:val="0"/>
                <w:position w:val="0"/>
                <w:sz w:val="21"/>
                <w:u w:val="single"/>
                <w:shd w:val="clear" w:fill="auto"/>
              </w:rPr>
              <w:t>评标结果公示后竞选人如果对评标结果有异议，可向比选人进行投诉，比选人将根据实际情况确定此次比选结果是否有效。</w:t>
            </w:r>
          </w:p>
        </w:tc>
      </w:tr>
    </w:tbl>
    <w:p w14:paraId="7D32154C">
      <w:pPr>
        <w:spacing w:before="0" w:after="0" w:line="240" w:lineRule="auto"/>
        <w:ind w:left="0" w:right="0" w:firstLine="0"/>
        <w:jc w:val="both"/>
        <w:rPr>
          <w:rFonts w:ascii="宋体" w:hAnsi="宋体" w:eastAsia="宋体" w:cs="宋体"/>
          <w:color w:val="auto"/>
          <w:spacing w:val="0"/>
          <w:position w:val="0"/>
          <w:sz w:val="21"/>
          <w:shd w:val="clear" w:fill="auto"/>
        </w:rPr>
      </w:pPr>
    </w:p>
    <w:p w14:paraId="00CE69BF">
      <w:pPr>
        <w:spacing w:before="0" w:after="0" w:line="460" w:lineRule="auto"/>
        <w:ind w:left="0" w:right="0" w:firstLine="0"/>
        <w:jc w:val="both"/>
        <w:outlineLvl w:val="1"/>
        <w:rPr>
          <w:rFonts w:ascii="宋体" w:hAnsi="宋体" w:eastAsia="宋体" w:cs="宋体"/>
          <w:b/>
          <w:color w:val="auto"/>
          <w:spacing w:val="0"/>
          <w:position w:val="0"/>
          <w:sz w:val="32"/>
          <w:shd w:val="clear" w:fill="auto"/>
        </w:rPr>
      </w:pPr>
      <w:bookmarkStart w:id="45" w:name="_Toc31829"/>
      <w:bookmarkStart w:id="46" w:name="_Toc6822"/>
      <w:bookmarkStart w:id="47" w:name="_Toc10462"/>
      <w:bookmarkStart w:id="48" w:name="_Toc20532"/>
      <w:bookmarkStart w:id="49" w:name="_Toc30397"/>
      <w:r>
        <w:rPr>
          <w:rFonts w:hint="eastAsia" w:ascii="宋体" w:hAnsi="宋体" w:eastAsia="宋体" w:cs="宋体"/>
          <w:b/>
          <w:color w:val="auto"/>
          <w:spacing w:val="0"/>
          <w:position w:val="0"/>
          <w:sz w:val="32"/>
          <w:shd w:val="clear" w:fill="auto"/>
          <w:lang w:val="en-US" w:eastAsia="zh-CN"/>
        </w:rPr>
        <w:t>八</w:t>
      </w:r>
      <w:r>
        <w:rPr>
          <w:rFonts w:ascii="宋体" w:hAnsi="宋体" w:eastAsia="宋体" w:cs="宋体"/>
          <w:b/>
          <w:color w:val="auto"/>
          <w:spacing w:val="0"/>
          <w:position w:val="0"/>
          <w:sz w:val="32"/>
          <w:shd w:val="clear" w:fill="auto"/>
        </w:rPr>
        <w:t>、报价须知</w:t>
      </w:r>
      <w:bookmarkEnd w:id="45"/>
      <w:bookmarkEnd w:id="46"/>
      <w:bookmarkEnd w:id="47"/>
      <w:bookmarkEnd w:id="48"/>
      <w:bookmarkEnd w:id="49"/>
    </w:p>
    <w:p w14:paraId="2606FADD">
      <w:pPr>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一）竞选人应充分考虑在对项目过程中的运输一切费用（包含但不限于装卸车费、车辆使用费、设备进出场费、运费、运输协调费（交通警察、运管、路政、市政、城管、公路局、安监局等有关部门）、燃油费、燃油调差费、隔离剂使用费、维修保养费、折旧费、协作人员食宿及工资（含因施工需要的加班工资补助、补贴等）、各种保险费、夜间施工费、安全生产费、文明施工费、环境保护费用、冬雨季、夜间施工增加费、临时设施费、工地转移费、风险包干费、运输措施费（含防雨、保温等）、抢工费、停窝工费、企业管理费、合理利润、临时设施设备费、各种税金及附加费、对外协调、违章罚款、零星补料等以及承包本工程应承担的一切责任、义务和风险费用等合同明示或暗示的一切费用）。</w:t>
      </w:r>
    </w:p>
    <w:p w14:paraId="704EC85E">
      <w:pPr>
        <w:spacing w:before="0" w:after="0" w:line="24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（二）本次比选竞选人应围绕</w:t>
      </w:r>
      <w:r>
        <w:rPr>
          <w:rFonts w:hint="eastAsia" w:ascii="宋体" w:hAnsi="宋体" w:eastAsia="宋体" w:cs="宋体"/>
          <w:color w:val="auto"/>
          <w:spacing w:val="0"/>
          <w:position w:val="0"/>
          <w:sz w:val="21"/>
          <w:shd w:val="clear" w:fill="auto"/>
          <w:lang w:val="en-US" w:eastAsia="zh-CN"/>
        </w:rPr>
        <w:t>最高限价</w:t>
      </w:r>
      <w:r>
        <w:rPr>
          <w:rFonts w:ascii="宋体" w:hAnsi="宋体" w:eastAsia="宋体" w:cs="宋体"/>
          <w:color w:val="auto"/>
          <w:spacing w:val="0"/>
          <w:position w:val="0"/>
          <w:sz w:val="21"/>
          <w:shd w:val="clear" w:fill="auto"/>
        </w:rPr>
        <w:t>，在限价的范围内进行报价</w:t>
      </w:r>
    </w:p>
    <w:p w14:paraId="2B3AC8AD">
      <w:pPr>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（三）需缴纳的一切税费均由投标人承担。</w:t>
      </w:r>
    </w:p>
    <w:p w14:paraId="52E196B7">
      <w:pPr>
        <w:spacing w:before="0" w:after="0" w:line="460" w:lineRule="auto"/>
        <w:ind w:left="0" w:right="0" w:firstLine="420"/>
        <w:jc w:val="both"/>
        <w:rPr>
          <w:rFonts w:ascii="宋体" w:hAnsi="宋体" w:eastAsia="宋体" w:cs="宋体"/>
          <w:color w:val="auto"/>
          <w:spacing w:val="0"/>
          <w:position w:val="0"/>
          <w:sz w:val="21"/>
          <w:shd w:val="clear" w:fill="000000"/>
        </w:rPr>
      </w:pPr>
      <w:r>
        <w:rPr>
          <w:rFonts w:ascii="宋体" w:hAnsi="宋体" w:eastAsia="宋体" w:cs="宋体"/>
          <w:color w:val="auto"/>
          <w:spacing w:val="0"/>
          <w:position w:val="0"/>
          <w:sz w:val="21"/>
          <w:shd w:val="clear" w:fill="auto"/>
        </w:rPr>
        <w:t>（四）该项目限价详见《报价一览表》。</w:t>
      </w:r>
    </w:p>
    <w:p w14:paraId="1FCD73E7">
      <w:pPr>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（五）费用报价清单需加盖竞争比选响应单位的公章，报价文件一式两份（需装订成册），正副本各一份，正本需彩色打印，副本可为正本复印件。否则比选人有权拒收竞选人的报价文件。</w:t>
      </w:r>
    </w:p>
    <w:p w14:paraId="0E186023">
      <w:pPr>
        <w:spacing w:before="0" w:after="0" w:line="460" w:lineRule="auto"/>
        <w:ind w:left="0" w:right="0" w:firstLine="0"/>
        <w:jc w:val="both"/>
        <w:outlineLvl w:val="1"/>
        <w:rPr>
          <w:rFonts w:ascii="宋体" w:hAnsi="宋体" w:eastAsia="宋体" w:cs="宋体"/>
          <w:b/>
          <w:color w:val="auto"/>
          <w:spacing w:val="0"/>
          <w:position w:val="0"/>
          <w:sz w:val="32"/>
          <w:shd w:val="clear" w:fill="auto"/>
        </w:rPr>
      </w:pPr>
      <w:bookmarkStart w:id="50" w:name="_Toc15605"/>
      <w:bookmarkStart w:id="51" w:name="_Toc14053"/>
      <w:bookmarkStart w:id="52" w:name="_Toc26397"/>
      <w:bookmarkStart w:id="53" w:name="_Toc7669"/>
      <w:bookmarkStart w:id="54" w:name="_Toc17913"/>
      <w:r>
        <w:rPr>
          <w:rFonts w:hint="eastAsia" w:ascii="宋体" w:hAnsi="宋体" w:eastAsia="宋体" w:cs="宋体"/>
          <w:b/>
          <w:color w:val="auto"/>
          <w:spacing w:val="0"/>
          <w:position w:val="0"/>
          <w:sz w:val="32"/>
          <w:shd w:val="clear" w:fill="auto"/>
          <w:lang w:val="en-US" w:eastAsia="zh-CN"/>
        </w:rPr>
        <w:t>九</w:t>
      </w:r>
      <w:r>
        <w:rPr>
          <w:rFonts w:ascii="宋体" w:hAnsi="宋体" w:eastAsia="宋体" w:cs="宋体"/>
          <w:b/>
          <w:color w:val="auto"/>
          <w:spacing w:val="0"/>
          <w:position w:val="0"/>
          <w:sz w:val="32"/>
          <w:shd w:val="clear" w:fill="auto"/>
        </w:rPr>
        <w:t>、竞争性比选响应文件的组成：</w:t>
      </w:r>
      <w:bookmarkEnd w:id="50"/>
      <w:bookmarkEnd w:id="51"/>
      <w:bookmarkEnd w:id="52"/>
      <w:bookmarkEnd w:id="53"/>
      <w:bookmarkEnd w:id="54"/>
    </w:p>
    <w:p w14:paraId="31179CB0">
      <w:pPr>
        <w:spacing w:before="0" w:after="0" w:line="3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（一）将竞争性比选响应文件的正本、副本密封到一个封套中，在封套上写明：</w:t>
      </w:r>
      <w:ins w:id="271" w:author="fade" w:date="2025-05-04T15:17:30Z">
        <w:r>
          <w:rPr>
            <w:rFonts w:hint="eastAsia" w:ascii="宋体" w:hAnsi="宋体" w:eastAsia="宋体" w:cs="宋体"/>
            <w:color w:val="auto"/>
            <w:shd w:val="clear" w:fill="auto"/>
            <w:rPrChange w:id="272" w:author="fade" w:date="2025-05-04T15:17:30Z">
              <w:rPr>
                <w:rFonts w:hint="eastAsia"/>
              </w:rPr>
            </w:rPrChange>
          </w:rPr>
          <w:t>2025年第2次（渝东南片区）运输服务采购</w:t>
        </w:r>
      </w:ins>
      <w:del w:id="273" w:author="fade" w:date="2025-05-04T15:13:33Z">
        <w:r>
          <w:rPr>
            <w:rFonts w:ascii="宋体" w:hAnsi="宋体" w:eastAsia="宋体" w:cs="宋体"/>
            <w:color w:val="auto"/>
            <w:spacing w:val="0"/>
            <w:position w:val="0"/>
            <w:sz w:val="21"/>
            <w:shd w:val="clear" w:fill="auto"/>
          </w:rPr>
          <w:delText>重庆</w:delText>
        </w:r>
      </w:del>
      <w:del w:id="274" w:author="fade" w:date="2025-05-04T15:13:33Z">
        <w:r>
          <w:rPr>
            <w:rFonts w:hint="eastAsia" w:ascii="宋体" w:hAnsi="宋体" w:eastAsia="宋体" w:cs="宋体"/>
            <w:color w:val="auto"/>
            <w:spacing w:val="0"/>
            <w:position w:val="0"/>
            <w:sz w:val="21"/>
            <w:shd w:val="clear" w:fill="auto"/>
            <w:lang w:val="en-US" w:eastAsia="zh-CN"/>
          </w:rPr>
          <w:delText>数字交通产业</w:delText>
        </w:r>
      </w:del>
      <w:del w:id="275" w:author="fade" w:date="2025-05-04T15:13:33Z">
        <w:r>
          <w:rPr>
            <w:rFonts w:ascii="宋体" w:hAnsi="宋体" w:eastAsia="宋体" w:cs="宋体"/>
            <w:color w:val="auto"/>
            <w:spacing w:val="0"/>
            <w:position w:val="0"/>
            <w:sz w:val="21"/>
            <w:shd w:val="clear" w:fill="auto"/>
          </w:rPr>
          <w:delText>有限公司</w:delText>
        </w:r>
      </w:del>
      <w:del w:id="276" w:author="fade" w:date="2025-05-04T15:13:33Z">
        <w:r>
          <w:rPr>
            <w:rFonts w:hint="eastAsia" w:ascii="宋体" w:hAnsi="宋体" w:eastAsia="宋体" w:cs="宋体"/>
            <w:color w:val="auto"/>
            <w:shd w:val="clear" w:fill="auto"/>
            <w:lang w:val="en-US" w:eastAsia="zh-CN"/>
          </w:rPr>
          <w:delText>2025年年度第1次运输服务（渝东南片区）</w:delText>
        </w:r>
      </w:del>
      <w:r>
        <w:rPr>
          <w:rFonts w:ascii="宋体" w:hAnsi="宋体" w:eastAsia="宋体" w:cs="宋体"/>
          <w:color w:val="auto"/>
          <w:spacing w:val="0"/>
          <w:position w:val="0"/>
          <w:sz w:val="21"/>
          <w:shd w:val="clear" w:fill="auto"/>
        </w:rPr>
        <w:t>竞争性比选响应文件（格式见附件1）；</w:t>
      </w:r>
    </w:p>
    <w:p w14:paraId="017B0E9D">
      <w:pPr>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（二）竞争性比选响应声明书（格式见附件2）；</w:t>
      </w:r>
    </w:p>
    <w:p w14:paraId="5DE0C2E1">
      <w:pPr>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（三）报价一览表（格式见附件3）；</w:t>
      </w:r>
    </w:p>
    <w:p w14:paraId="53C21089">
      <w:pPr>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（四）法定代表人身份证明及经法人授权的委托书及委托人的身份证明（格式见附件4）；</w:t>
      </w:r>
    </w:p>
    <w:p w14:paraId="30D18D48">
      <w:pPr>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五</w:t>
      </w:r>
      <w:r>
        <w:rPr>
          <w:rFonts w:ascii="宋体" w:hAnsi="宋体" w:eastAsia="宋体" w:cs="宋体"/>
          <w:color w:val="auto"/>
          <w:spacing w:val="0"/>
          <w:position w:val="0"/>
          <w:sz w:val="21"/>
          <w:shd w:val="clear" w:fill="auto"/>
        </w:rPr>
        <w:t>）竞争性比选响应单位三证合一的营业执照（副本）复印件；</w:t>
      </w:r>
    </w:p>
    <w:p w14:paraId="481C8018">
      <w:pPr>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六</w:t>
      </w:r>
      <w:r>
        <w:rPr>
          <w:rFonts w:ascii="宋体" w:hAnsi="宋体" w:eastAsia="宋体" w:cs="宋体"/>
          <w:color w:val="auto"/>
          <w:spacing w:val="0"/>
          <w:position w:val="0"/>
          <w:sz w:val="21"/>
          <w:shd w:val="clear" w:fill="auto"/>
        </w:rPr>
        <w:t>）资质、业绩及商务评审要求的各类合同复印件；</w:t>
      </w:r>
    </w:p>
    <w:p w14:paraId="2C5E9014">
      <w:pPr>
        <w:spacing w:before="0" w:after="0" w:line="460" w:lineRule="auto"/>
        <w:ind w:left="0" w:right="0" w:firstLine="420"/>
        <w:jc w:val="both"/>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w:t>
      </w:r>
      <w:r>
        <w:rPr>
          <w:rFonts w:hint="eastAsia" w:ascii="宋体" w:hAnsi="宋体" w:eastAsia="宋体" w:cs="宋体"/>
          <w:color w:val="auto"/>
          <w:spacing w:val="0"/>
          <w:position w:val="0"/>
          <w:sz w:val="21"/>
          <w:shd w:val="clear" w:fill="auto"/>
          <w:lang w:val="en-US" w:eastAsia="zh-CN"/>
        </w:rPr>
        <w:t>七</w:t>
      </w:r>
      <w:r>
        <w:rPr>
          <w:rFonts w:ascii="宋体" w:hAnsi="宋体" w:eastAsia="宋体" w:cs="宋体"/>
          <w:color w:val="auto"/>
          <w:spacing w:val="0"/>
          <w:position w:val="0"/>
          <w:sz w:val="21"/>
          <w:shd w:val="clear" w:fill="auto"/>
        </w:rPr>
        <w:t>）本竞争性比选文件其它条款要求提供的文件以及竞争性比选响应单位认为需要提供的其他相关文件（注：以上所有文件均须加盖竞争性比选响应单位的公章）。</w:t>
      </w:r>
    </w:p>
    <w:p w14:paraId="613BA003">
      <w:pPr>
        <w:spacing w:before="0" w:after="0" w:line="460" w:lineRule="auto"/>
        <w:ind w:left="0" w:right="0" w:firstLine="0"/>
        <w:jc w:val="both"/>
        <w:outlineLvl w:val="1"/>
        <w:rPr>
          <w:rFonts w:ascii="Calibri" w:hAnsi="Calibri" w:eastAsia="Calibri" w:cs="Calibri"/>
          <w:color w:val="auto"/>
          <w:spacing w:val="0"/>
          <w:position w:val="0"/>
          <w:sz w:val="21"/>
          <w:shd w:val="clear" w:fill="auto"/>
        </w:rPr>
      </w:pPr>
      <w:bookmarkStart w:id="55" w:name="_Toc9473"/>
      <w:bookmarkStart w:id="56" w:name="_Toc12322"/>
      <w:bookmarkStart w:id="57" w:name="_Toc16328"/>
      <w:bookmarkStart w:id="58" w:name="_Toc9627"/>
      <w:bookmarkStart w:id="59" w:name="_Toc25082"/>
      <w:r>
        <w:rPr>
          <w:rFonts w:ascii="宋体" w:hAnsi="宋体" w:eastAsia="宋体" w:cs="宋体"/>
          <w:b/>
          <w:color w:val="auto"/>
          <w:spacing w:val="0"/>
          <w:position w:val="0"/>
          <w:sz w:val="32"/>
          <w:shd w:val="clear" w:fill="auto"/>
        </w:rPr>
        <w:t>十、竞争性比选须知</w:t>
      </w:r>
      <w:bookmarkEnd w:id="55"/>
      <w:bookmarkEnd w:id="56"/>
      <w:bookmarkEnd w:id="57"/>
      <w:bookmarkEnd w:id="58"/>
      <w:bookmarkEnd w:id="59"/>
    </w:p>
    <w:p w14:paraId="39CA8C36">
      <w:pPr>
        <w:spacing w:before="0" w:after="0" w:line="400" w:lineRule="auto"/>
        <w:ind w:left="0" w:right="0" w:firstLine="420"/>
        <w:jc w:val="left"/>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（一）竞争性比选地点：重庆市</w:t>
      </w:r>
      <w:r>
        <w:rPr>
          <w:rFonts w:hint="eastAsia" w:ascii="宋体" w:hAnsi="宋体" w:eastAsia="宋体" w:cs="宋体"/>
          <w:color w:val="auto"/>
          <w:spacing w:val="0"/>
          <w:position w:val="0"/>
          <w:sz w:val="21"/>
          <w:shd w:val="clear" w:fill="auto"/>
          <w:lang w:val="en-US" w:eastAsia="zh-CN"/>
        </w:rPr>
        <w:t>九龙坡区含谷镇重庆数字交通产业集团有限公司</w:t>
      </w:r>
      <w:r>
        <w:rPr>
          <w:rFonts w:ascii="宋体" w:hAnsi="宋体" w:eastAsia="宋体" w:cs="宋体"/>
          <w:color w:val="auto"/>
          <w:spacing w:val="0"/>
          <w:position w:val="0"/>
          <w:sz w:val="21"/>
          <w:shd w:val="clear" w:fill="auto"/>
        </w:rPr>
        <w:t>。</w:t>
      </w:r>
    </w:p>
    <w:p w14:paraId="58564139">
      <w:pPr>
        <w:spacing w:before="0" w:after="0" w:line="400" w:lineRule="auto"/>
        <w:ind w:left="0" w:right="0" w:firstLine="420"/>
        <w:jc w:val="left"/>
        <w:rPr>
          <w:rFonts w:ascii="宋体" w:hAnsi="宋体" w:eastAsia="宋体" w:cs="宋体"/>
          <w:color w:val="auto"/>
          <w:spacing w:val="0"/>
          <w:position w:val="0"/>
          <w:sz w:val="21"/>
          <w:shd w:val="clear" w:fill="auto"/>
        </w:rPr>
      </w:pPr>
      <w:r>
        <w:rPr>
          <w:rFonts w:ascii="宋体" w:hAnsi="宋体" w:eastAsia="宋体" w:cs="宋体"/>
          <w:color w:val="auto"/>
          <w:spacing w:val="0"/>
          <w:position w:val="0"/>
          <w:sz w:val="21"/>
          <w:shd w:val="clear" w:fill="auto"/>
        </w:rPr>
        <w:t>（二）竞争性比选截止及开标时间：202</w:t>
      </w:r>
      <w:r>
        <w:rPr>
          <w:rFonts w:hint="eastAsia" w:ascii="宋体" w:hAnsi="宋体" w:eastAsia="宋体" w:cs="宋体"/>
          <w:color w:val="auto"/>
          <w:spacing w:val="0"/>
          <w:position w:val="0"/>
          <w:sz w:val="21"/>
          <w:shd w:val="clear" w:fill="auto"/>
          <w:lang w:val="en-US" w:eastAsia="zh-CN"/>
        </w:rPr>
        <w:t>5</w:t>
      </w:r>
      <w:r>
        <w:rPr>
          <w:rFonts w:ascii="宋体" w:hAnsi="宋体" w:eastAsia="宋体" w:cs="宋体"/>
          <w:color w:val="auto"/>
          <w:spacing w:val="0"/>
          <w:position w:val="0"/>
          <w:sz w:val="21"/>
          <w:shd w:val="clear" w:fill="auto"/>
        </w:rPr>
        <w:t>年</w:t>
      </w:r>
      <w:del w:id="277" w:author="fade" w:date="2025-05-04T15:13:47Z">
        <w:r>
          <w:rPr>
            <w:rFonts w:hint="default" w:ascii="宋体" w:hAnsi="宋体" w:eastAsia="宋体" w:cs="宋体"/>
            <w:color w:val="auto"/>
            <w:spacing w:val="0"/>
            <w:position w:val="0"/>
            <w:sz w:val="21"/>
            <w:shd w:val="clear" w:fill="auto"/>
            <w:lang w:val="en-US"/>
          </w:rPr>
          <w:delText>4</w:delText>
        </w:r>
      </w:del>
      <w:ins w:id="278" w:author="fade" w:date="2025-05-04T15:13:47Z">
        <w:r>
          <w:rPr>
            <w:rFonts w:hint="eastAsia" w:ascii="宋体" w:hAnsi="宋体" w:eastAsia="宋体" w:cs="宋体"/>
            <w:color w:val="auto"/>
            <w:spacing w:val="0"/>
            <w:position w:val="0"/>
            <w:sz w:val="21"/>
            <w:shd w:val="clear" w:fill="auto"/>
            <w:lang w:val="en-US" w:eastAsia="zh-CN"/>
          </w:rPr>
          <w:t>5</w:t>
        </w:r>
      </w:ins>
      <w:r>
        <w:rPr>
          <w:rFonts w:ascii="宋体" w:hAnsi="宋体" w:eastAsia="宋体" w:cs="宋体"/>
          <w:color w:val="auto"/>
          <w:spacing w:val="0"/>
          <w:position w:val="0"/>
          <w:sz w:val="21"/>
          <w:shd w:val="clear" w:fill="auto"/>
        </w:rPr>
        <w:t>月</w:t>
      </w:r>
      <w:del w:id="279" w:author="fade" w:date="2025-05-04T15:13:51Z">
        <w:r>
          <w:rPr>
            <w:rFonts w:hint="default" w:ascii="Times New Roman" w:hAnsi="Times New Roman" w:eastAsia="宋体" w:cs="Times New Roman"/>
            <w:color w:val="auto"/>
            <w:spacing w:val="0"/>
            <w:position w:val="0"/>
            <w:sz w:val="21"/>
            <w:shd w:val="clear" w:fill="auto"/>
            <w:lang w:val="en-US" w:eastAsia="zh-CN"/>
          </w:rPr>
          <w:delText>8</w:delText>
        </w:r>
      </w:del>
      <w:ins w:id="280" w:author="fade" w:date="2025-05-04T15:13:51Z">
        <w:r>
          <w:rPr>
            <w:rFonts w:hint="eastAsia" w:ascii="Times New Roman" w:hAnsi="Times New Roman" w:eastAsia="宋体" w:cs="Times New Roman"/>
            <w:color w:val="auto"/>
            <w:spacing w:val="0"/>
            <w:position w:val="0"/>
            <w:sz w:val="21"/>
            <w:shd w:val="clear" w:fill="auto"/>
            <w:lang w:val="en-US" w:eastAsia="zh-CN"/>
          </w:rPr>
          <w:t>1</w:t>
        </w:r>
      </w:ins>
      <w:ins w:id="281" w:author="fade" w:date="2025-05-12T16:32:18Z">
        <w:del w:id="282" w:author="寻水的鱼" w:date="2025-05-13T17:11:41Z">
          <w:r>
            <w:rPr>
              <w:rFonts w:hint="default" w:ascii="Times New Roman" w:hAnsi="Times New Roman" w:eastAsia="宋体" w:cs="Times New Roman"/>
              <w:color w:val="auto"/>
              <w:spacing w:val="0"/>
              <w:position w:val="0"/>
              <w:sz w:val="21"/>
              <w:shd w:val="clear" w:fill="auto"/>
              <w:lang w:val="en-US" w:eastAsia="zh-CN"/>
            </w:rPr>
            <w:delText>5</w:delText>
          </w:r>
        </w:del>
      </w:ins>
      <w:ins w:id="283" w:author="寻水的鱼" w:date="2025-05-13T17:11:41Z">
        <w:r>
          <w:rPr>
            <w:rFonts w:hint="eastAsia" w:ascii="Times New Roman" w:hAnsi="Times New Roman" w:eastAsia="宋体" w:cs="Times New Roman"/>
            <w:color w:val="auto"/>
            <w:spacing w:val="0"/>
            <w:position w:val="0"/>
            <w:sz w:val="21"/>
            <w:shd w:val="clear" w:fill="auto"/>
            <w:lang w:val="en-US" w:eastAsia="zh-CN"/>
          </w:rPr>
          <w:t>9</w:t>
        </w:r>
      </w:ins>
      <w:r>
        <w:rPr>
          <w:rFonts w:ascii="宋体" w:hAnsi="宋体" w:eastAsia="宋体" w:cs="宋体"/>
          <w:color w:val="auto"/>
          <w:spacing w:val="0"/>
          <w:position w:val="0"/>
          <w:sz w:val="21"/>
          <w:shd w:val="clear" w:fill="auto"/>
        </w:rPr>
        <w:t xml:space="preserve"> 日10时00分（北京时间）。</w:t>
      </w:r>
    </w:p>
    <w:p w14:paraId="573F69F5">
      <w:pPr>
        <w:spacing w:before="0" w:after="0" w:line="400" w:lineRule="auto"/>
        <w:ind w:left="0" w:right="0" w:firstLine="420"/>
        <w:jc w:val="both"/>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三）各竞选人应根据本次比选的具体要求，编制规范的竞争性比选申请文件（竞争性比选申请文件，要求填写规范，密封完好并在封口处加盖公章，所有竞争性比选申请文件均只能作一次性提交，提交后不得更改。）</w:t>
      </w:r>
    </w:p>
    <w:p w14:paraId="33998B55">
      <w:pPr>
        <w:spacing w:before="0" w:after="0" w:line="400" w:lineRule="auto"/>
        <w:ind w:left="0" w:right="0" w:firstLine="420"/>
        <w:jc w:val="both"/>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（四）密封要求：</w:t>
      </w:r>
    </w:p>
    <w:p w14:paraId="2C2AB623">
      <w:pPr>
        <w:spacing w:before="0" w:after="0" w:line="400" w:lineRule="auto"/>
        <w:ind w:left="0" w:right="0" w:firstLine="420"/>
        <w:jc w:val="both"/>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shd w:val="clear" w:fill="auto"/>
        </w:rPr>
        <w:t>将竞争性比选申请文件密封到一个封套中，再在封套上写明：</w:t>
      </w:r>
    </w:p>
    <w:p w14:paraId="513D0E45">
      <w:pPr>
        <w:spacing w:before="0" w:after="0" w:line="400" w:lineRule="auto"/>
        <w:ind w:left="0" w:right="0" w:firstLine="420"/>
        <w:jc w:val="center"/>
        <w:rPr>
          <w:rFonts w:hint="eastAsia" w:ascii="宋体" w:hAnsi="宋体" w:eastAsia="宋体" w:cs="宋体"/>
          <w:color w:val="auto"/>
          <w:spacing w:val="0"/>
          <w:position w:val="0"/>
          <w:sz w:val="21"/>
          <w:u w:val="single"/>
          <w:shd w:val="clear" w:fill="auto"/>
        </w:rPr>
      </w:pPr>
      <w:r>
        <w:rPr>
          <w:rFonts w:hint="eastAsia" w:ascii="宋体" w:hAnsi="宋体" w:eastAsia="宋体" w:cs="宋体"/>
          <w:color w:val="auto"/>
          <w:spacing w:val="0"/>
          <w:position w:val="0"/>
          <w:sz w:val="21"/>
          <w:u w:val="single"/>
          <w:shd w:val="clear" w:fill="auto"/>
        </w:rPr>
        <w:t>重庆数字交通产业集团有限公司</w:t>
      </w:r>
    </w:p>
    <w:p w14:paraId="7F793F1C">
      <w:pPr>
        <w:spacing w:before="0" w:after="0" w:line="400" w:lineRule="auto"/>
        <w:ind w:left="0" w:right="0" w:firstLine="420"/>
        <w:jc w:val="center"/>
        <w:rPr>
          <w:rFonts w:ascii="Calibri" w:hAnsi="Calibri" w:eastAsia="Calibri" w:cs="Calibri"/>
          <w:color w:val="auto"/>
          <w:spacing w:val="0"/>
          <w:position w:val="0"/>
          <w:sz w:val="21"/>
          <w:u w:val="single"/>
          <w:shd w:val="clear" w:fill="auto"/>
        </w:rPr>
      </w:pPr>
      <w:ins w:id="284" w:author="fade" w:date="2025-05-04T15:17:39Z">
        <w:r>
          <w:rPr>
            <w:rFonts w:hint="eastAsia" w:ascii="宋体" w:hAnsi="宋体" w:eastAsia="宋体" w:cs="宋体"/>
            <w:color w:val="auto"/>
            <w:u w:val="single"/>
            <w:shd w:val="clear" w:fill="auto"/>
            <w:rPrChange w:id="285" w:author="fade" w:date="2025-05-04T15:17:39Z">
              <w:rPr>
                <w:rFonts w:hint="eastAsia"/>
              </w:rPr>
            </w:rPrChange>
          </w:rPr>
          <w:t>2025年第2次（渝东南片区）运输服务采购</w:t>
        </w:r>
      </w:ins>
      <w:del w:id="286" w:author="fade" w:date="2025-05-04T15:14:01Z">
        <w:r>
          <w:rPr>
            <w:rFonts w:hint="eastAsia" w:ascii="宋体" w:hAnsi="宋体" w:eastAsia="宋体" w:cs="宋体"/>
            <w:color w:val="auto"/>
            <w:u w:val="single"/>
            <w:shd w:val="clear" w:fill="auto"/>
          </w:rPr>
          <w:delText>2025年年度第1次运输服务（渝东南片区）</w:delText>
        </w:r>
      </w:del>
      <w:r>
        <w:rPr>
          <w:rFonts w:ascii="宋体" w:hAnsi="宋体" w:eastAsia="宋体" w:cs="宋体"/>
          <w:color w:val="auto"/>
          <w:spacing w:val="0"/>
          <w:position w:val="0"/>
          <w:sz w:val="21"/>
          <w:u w:val="single"/>
          <w:shd w:val="clear" w:fill="auto"/>
        </w:rPr>
        <w:t>竞争性比选申请文件</w:t>
      </w:r>
    </w:p>
    <w:p w14:paraId="03FE9682">
      <w:pPr>
        <w:spacing w:before="0" w:after="0" w:line="400" w:lineRule="auto"/>
        <w:ind w:left="0" w:right="0" w:firstLine="420"/>
        <w:jc w:val="center"/>
        <w:rPr>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1"/>
          <w:u w:val="single"/>
          <w:shd w:val="clear" w:fill="auto"/>
        </w:rPr>
        <w:t>在</w:t>
      </w:r>
      <w:r>
        <w:rPr>
          <w:rFonts w:ascii="Calibri" w:hAnsi="Calibri" w:eastAsia="Calibri" w:cs="Calibri"/>
          <w:color w:val="auto"/>
          <w:spacing w:val="0"/>
          <w:position w:val="0"/>
          <w:sz w:val="21"/>
          <w:u w:val="single"/>
          <w:shd w:val="clear" w:fill="auto"/>
        </w:rPr>
        <w:t>202</w:t>
      </w:r>
      <w:r>
        <w:rPr>
          <w:rFonts w:hint="eastAsia" w:ascii="Calibri" w:hAnsi="Calibri" w:eastAsia="宋体" w:cs="Calibri"/>
          <w:color w:val="auto"/>
          <w:spacing w:val="0"/>
          <w:position w:val="0"/>
          <w:sz w:val="21"/>
          <w:u w:val="single"/>
          <w:shd w:val="clear" w:fill="auto"/>
          <w:lang w:val="en-US" w:eastAsia="zh-CN"/>
        </w:rPr>
        <w:t>5</w:t>
      </w:r>
      <w:r>
        <w:rPr>
          <w:rFonts w:ascii="宋体" w:hAnsi="宋体" w:eastAsia="宋体" w:cs="宋体"/>
          <w:color w:val="auto"/>
          <w:spacing w:val="0"/>
          <w:position w:val="0"/>
          <w:sz w:val="21"/>
          <w:u w:val="single"/>
          <w:shd w:val="clear" w:fill="auto"/>
        </w:rPr>
        <w:t>年</w:t>
      </w:r>
      <w:del w:id="287" w:author="fade" w:date="2025-05-04T15:14:04Z">
        <w:r>
          <w:rPr>
            <w:rFonts w:hint="default" w:ascii="Calibri" w:hAnsi="Calibri" w:eastAsia="Calibri" w:cs="Calibri"/>
            <w:color w:val="auto"/>
            <w:spacing w:val="0"/>
            <w:position w:val="0"/>
            <w:sz w:val="21"/>
            <w:u w:val="single"/>
            <w:shd w:val="clear" w:fill="auto"/>
            <w:lang w:val="en-US"/>
          </w:rPr>
          <w:delText>4</w:delText>
        </w:r>
      </w:del>
      <w:ins w:id="288" w:author="fade" w:date="2025-05-04T15:14:04Z">
        <w:r>
          <w:rPr>
            <w:rFonts w:hint="eastAsia" w:ascii="Calibri" w:hAnsi="Calibri" w:eastAsia="宋体" w:cs="Calibri"/>
            <w:color w:val="auto"/>
            <w:spacing w:val="0"/>
            <w:position w:val="0"/>
            <w:sz w:val="21"/>
            <w:u w:val="single"/>
            <w:shd w:val="clear" w:fill="auto"/>
            <w:lang w:val="en-US" w:eastAsia="zh-CN"/>
          </w:rPr>
          <w:t>5</w:t>
        </w:r>
      </w:ins>
      <w:r>
        <w:rPr>
          <w:rFonts w:hint="eastAsia" w:ascii="Calibri" w:hAnsi="Calibri" w:eastAsia="宋体" w:cs="Calibri"/>
          <w:color w:val="auto"/>
          <w:spacing w:val="0"/>
          <w:position w:val="0"/>
          <w:sz w:val="21"/>
          <w:u w:val="single"/>
          <w:shd w:val="clear" w:fill="auto"/>
          <w:lang w:val="en-US" w:eastAsia="zh-CN"/>
        </w:rPr>
        <w:t>月</w:t>
      </w:r>
      <w:del w:id="289" w:author="fade" w:date="2025-05-04T15:14:06Z">
        <w:r>
          <w:rPr>
            <w:rFonts w:hint="default" w:ascii="Calibri" w:hAnsi="Calibri" w:eastAsia="宋体" w:cs="Calibri"/>
            <w:color w:val="auto"/>
            <w:spacing w:val="0"/>
            <w:position w:val="0"/>
            <w:sz w:val="21"/>
            <w:u w:val="single"/>
            <w:shd w:val="clear" w:fill="auto"/>
            <w:lang w:val="en-US" w:eastAsia="zh-CN"/>
          </w:rPr>
          <w:delText>8</w:delText>
        </w:r>
      </w:del>
      <w:ins w:id="290" w:author="fade" w:date="2025-05-04T15:14:06Z">
        <w:r>
          <w:rPr>
            <w:rFonts w:hint="eastAsia" w:ascii="Calibri" w:hAnsi="Calibri" w:eastAsia="宋体" w:cs="Calibri"/>
            <w:color w:val="auto"/>
            <w:spacing w:val="0"/>
            <w:position w:val="0"/>
            <w:sz w:val="21"/>
            <w:u w:val="single"/>
            <w:shd w:val="clear" w:fill="auto"/>
            <w:lang w:val="en-US" w:eastAsia="zh-CN"/>
          </w:rPr>
          <w:t>1</w:t>
        </w:r>
      </w:ins>
      <w:ins w:id="291" w:author="fade" w:date="2025-05-12T16:32:16Z">
        <w:del w:id="292" w:author="寻水的鱼" w:date="2025-05-13T17:11:47Z">
          <w:r>
            <w:rPr>
              <w:rFonts w:hint="default" w:ascii="Calibri" w:hAnsi="Calibri" w:eastAsia="宋体" w:cs="Calibri"/>
              <w:color w:val="auto"/>
              <w:spacing w:val="0"/>
              <w:position w:val="0"/>
              <w:sz w:val="21"/>
              <w:u w:val="single"/>
              <w:shd w:val="clear" w:fill="auto"/>
              <w:lang w:val="en-US" w:eastAsia="zh-CN"/>
            </w:rPr>
            <w:delText>5</w:delText>
          </w:r>
        </w:del>
      </w:ins>
      <w:ins w:id="293" w:author="寻水的鱼" w:date="2025-05-13T17:11:47Z">
        <w:r>
          <w:rPr>
            <w:rFonts w:hint="eastAsia" w:ascii="Calibri" w:hAnsi="Calibri" w:eastAsia="宋体" w:cs="Calibri"/>
            <w:color w:val="auto"/>
            <w:spacing w:val="0"/>
            <w:position w:val="0"/>
            <w:sz w:val="21"/>
            <w:u w:val="single"/>
            <w:shd w:val="clear" w:fill="auto"/>
            <w:lang w:val="en-US" w:eastAsia="zh-CN"/>
          </w:rPr>
          <w:t>9</w:t>
        </w:r>
      </w:ins>
      <w:r>
        <w:rPr>
          <w:rFonts w:ascii="宋体" w:hAnsi="宋体" w:eastAsia="宋体" w:cs="宋体"/>
          <w:color w:val="auto"/>
          <w:spacing w:val="0"/>
          <w:position w:val="0"/>
          <w:sz w:val="21"/>
          <w:u w:val="single"/>
          <w:shd w:val="clear" w:fill="auto"/>
        </w:rPr>
        <w:t>日</w:t>
      </w:r>
      <w:r>
        <w:rPr>
          <w:rFonts w:ascii="Calibri" w:hAnsi="Calibri" w:eastAsia="Calibri" w:cs="Calibri"/>
          <w:color w:val="auto"/>
          <w:spacing w:val="0"/>
          <w:position w:val="0"/>
          <w:sz w:val="21"/>
          <w:u w:val="single"/>
          <w:shd w:val="clear" w:fill="auto"/>
        </w:rPr>
        <w:t>10</w:t>
      </w:r>
      <w:r>
        <w:rPr>
          <w:rFonts w:ascii="宋体" w:hAnsi="宋体" w:eastAsia="宋体" w:cs="宋体"/>
          <w:color w:val="auto"/>
          <w:spacing w:val="0"/>
          <w:position w:val="0"/>
          <w:sz w:val="21"/>
          <w:u w:val="single"/>
          <w:shd w:val="clear" w:fill="auto"/>
        </w:rPr>
        <w:t>时</w:t>
      </w:r>
      <w:r>
        <w:rPr>
          <w:rFonts w:ascii="Calibri" w:hAnsi="Calibri" w:eastAsia="Calibri" w:cs="Calibri"/>
          <w:color w:val="auto"/>
          <w:spacing w:val="0"/>
          <w:position w:val="0"/>
          <w:sz w:val="21"/>
          <w:u w:val="single"/>
          <w:shd w:val="clear" w:fill="auto"/>
        </w:rPr>
        <w:t xml:space="preserve"> 00 </w:t>
      </w:r>
      <w:r>
        <w:rPr>
          <w:rFonts w:ascii="宋体" w:hAnsi="宋体" w:eastAsia="宋体" w:cs="宋体"/>
          <w:color w:val="auto"/>
          <w:spacing w:val="0"/>
          <w:position w:val="0"/>
          <w:sz w:val="21"/>
          <w:u w:val="single"/>
          <w:shd w:val="clear" w:fill="auto"/>
        </w:rPr>
        <w:t>分前不得开启</w:t>
      </w:r>
    </w:p>
    <w:p w14:paraId="269532D4">
      <w:pPr>
        <w:spacing w:before="0" w:after="0" w:line="400" w:lineRule="auto"/>
        <w:ind w:left="0" w:right="0" w:firstLine="420"/>
        <w:jc w:val="left"/>
        <w:rPr>
          <w:rFonts w:hint="default" w:ascii="Calibri" w:hAnsi="Calibri" w:eastAsia="宋体" w:cs="Calibri"/>
          <w:color w:val="auto"/>
          <w:spacing w:val="0"/>
          <w:position w:val="0"/>
          <w:sz w:val="21"/>
          <w:shd w:val="clear" w:fill="auto"/>
          <w:lang w:val="en-US" w:eastAsia="zh-CN"/>
        </w:rPr>
      </w:pPr>
      <w:r>
        <w:rPr>
          <w:rFonts w:ascii="宋体" w:hAnsi="宋体" w:eastAsia="宋体" w:cs="宋体"/>
          <w:color w:val="auto"/>
          <w:spacing w:val="0"/>
          <w:position w:val="0"/>
          <w:sz w:val="21"/>
          <w:shd w:val="clear" w:fill="auto"/>
        </w:rPr>
        <w:t>比选人：重庆</w:t>
      </w:r>
      <w:r>
        <w:rPr>
          <w:rFonts w:hint="eastAsia" w:ascii="宋体" w:hAnsi="宋体" w:eastAsia="宋体" w:cs="宋体"/>
          <w:color w:val="auto"/>
          <w:spacing w:val="0"/>
          <w:position w:val="0"/>
          <w:sz w:val="21"/>
          <w:shd w:val="clear" w:fill="auto"/>
          <w:lang w:val="en-US" w:eastAsia="zh-CN"/>
        </w:rPr>
        <w:t>数字交通产业集团有限公司</w:t>
      </w:r>
    </w:p>
    <w:p w14:paraId="3D5BD11F">
      <w:pPr>
        <w:spacing w:before="0" w:after="0" w:line="400" w:lineRule="auto"/>
        <w:ind w:left="420" w:right="0" w:firstLine="0"/>
        <w:jc w:val="left"/>
        <w:rPr>
          <w:rFonts w:ascii="Times New Roman" w:hAnsi="Times New Roman" w:eastAsia="Times New Roman" w:cs="Times New Roman"/>
          <w:color w:val="auto"/>
          <w:spacing w:val="0"/>
          <w:position w:val="0"/>
          <w:sz w:val="21"/>
          <w:shd w:val="clear" w:fill="auto"/>
        </w:rPr>
      </w:pPr>
      <w:r>
        <w:rPr>
          <w:rFonts w:ascii="宋体" w:hAnsi="宋体" w:eastAsia="宋体" w:cs="宋体"/>
          <w:color w:val="auto"/>
          <w:spacing w:val="0"/>
          <w:position w:val="0"/>
          <w:sz w:val="21"/>
          <w:shd w:val="clear" w:fill="auto"/>
        </w:rPr>
        <w:t>地址：</w:t>
      </w:r>
      <w:r>
        <w:rPr>
          <w:rFonts w:hint="eastAsia" w:ascii="宋体" w:hAnsi="宋体" w:eastAsia="宋体" w:cs="宋体"/>
          <w:color w:val="auto"/>
          <w:spacing w:val="0"/>
          <w:position w:val="0"/>
          <w:sz w:val="21"/>
          <w:shd w:val="clear" w:fill="auto"/>
          <w:lang w:val="en-US" w:eastAsia="zh-CN"/>
        </w:rPr>
        <w:t>重庆市九龙坡区科学谷重庆数字交通产业集团有限公司</w:t>
      </w:r>
      <w:r>
        <w:rPr>
          <w:rFonts w:ascii="宋体" w:hAnsi="宋体" w:eastAsia="宋体" w:cs="宋体"/>
          <w:color w:val="auto"/>
          <w:spacing w:val="0"/>
          <w:position w:val="0"/>
          <w:sz w:val="21"/>
          <w:shd w:val="clear" w:fill="auto"/>
        </w:rPr>
        <w:t>。</w:t>
      </w:r>
    </w:p>
    <w:p w14:paraId="03021BDA">
      <w:pPr>
        <w:spacing w:before="0" w:after="0" w:line="400" w:lineRule="auto"/>
        <w:ind w:left="420" w:right="0" w:firstLine="0"/>
        <w:jc w:val="left"/>
        <w:rPr>
          <w:ins w:id="294" w:author="fade" w:date="2025-05-04T16:40:03Z"/>
          <w:rFonts w:hint="eastAsia" w:ascii="宋体" w:hAnsi="宋体" w:eastAsia="宋体" w:cs="宋体"/>
          <w:color w:val="auto"/>
          <w:spacing w:val="0"/>
          <w:position w:val="0"/>
          <w:sz w:val="21"/>
          <w:shd w:val="clear" w:fill="auto"/>
          <w:lang w:val="en-US" w:eastAsia="zh-CN"/>
        </w:rPr>
        <w:sectPr>
          <w:footerReference r:id="rId5" w:type="default"/>
          <w:pgSz w:w="11906" w:h="16838"/>
          <w:pgMar w:top="1440" w:right="1633" w:bottom="1440" w:left="1689" w:header="851" w:footer="992" w:gutter="0"/>
          <w:pgNumType w:fmt="decimal" w:start="1"/>
          <w:cols w:space="425" w:num="1"/>
          <w:docGrid w:type="lines" w:linePitch="312" w:charSpace="0"/>
        </w:sectPr>
      </w:pPr>
      <w:r>
        <w:rPr>
          <w:rFonts w:ascii="宋体" w:hAnsi="宋体" w:eastAsia="宋体" w:cs="宋体"/>
          <w:color w:val="auto"/>
          <w:spacing w:val="0"/>
          <w:position w:val="0"/>
          <w:sz w:val="21"/>
          <w:shd w:val="clear" w:fill="auto"/>
        </w:rPr>
        <w:t>联系人：</w:t>
      </w:r>
      <w:r>
        <w:rPr>
          <w:rFonts w:hint="eastAsia" w:ascii="宋体" w:hAnsi="宋体" w:eastAsia="宋体" w:cs="宋体"/>
          <w:color w:val="auto"/>
          <w:spacing w:val="0"/>
          <w:position w:val="0"/>
          <w:sz w:val="21"/>
          <w:shd w:val="clear" w:fill="auto"/>
          <w:lang w:val="en-US" w:eastAsia="zh-CN"/>
        </w:rPr>
        <w:t>刘老师</w:t>
      </w:r>
      <w:r>
        <w:rPr>
          <w:rFonts w:ascii="宋体" w:hAnsi="宋体" w:eastAsia="宋体" w:cs="宋体"/>
          <w:color w:val="auto"/>
          <w:spacing w:val="0"/>
          <w:position w:val="0"/>
          <w:sz w:val="21"/>
          <w:shd w:val="clear" w:fill="auto"/>
        </w:rPr>
        <w:t xml:space="preserve">  电话：</w:t>
      </w:r>
      <w:r>
        <w:rPr>
          <w:rFonts w:hint="eastAsia" w:ascii="宋体" w:hAnsi="宋体" w:eastAsia="宋体" w:cs="宋体"/>
          <w:color w:val="auto"/>
          <w:spacing w:val="0"/>
          <w:position w:val="0"/>
          <w:sz w:val="21"/>
          <w:shd w:val="clear" w:fill="auto"/>
          <w:lang w:val="en-US" w:eastAsia="zh-CN"/>
        </w:rPr>
        <w:t>1992368799</w:t>
      </w:r>
      <w:ins w:id="295" w:author="fade" w:date="2025-05-09T15:50:17Z">
        <w:r>
          <w:rPr>
            <w:rFonts w:hint="eastAsia" w:ascii="宋体" w:hAnsi="宋体" w:eastAsia="宋体" w:cs="宋体"/>
            <w:color w:val="auto"/>
            <w:spacing w:val="0"/>
            <w:position w:val="0"/>
            <w:sz w:val="21"/>
            <w:shd w:val="clear" w:fill="auto"/>
            <w:lang w:val="en-US" w:eastAsia="zh-CN"/>
          </w:rPr>
          <w:t>5</w:t>
        </w:r>
      </w:ins>
      <w:del w:id="296" w:author="fade" w:date="2025-05-04T16:40:04Z">
        <w:r>
          <w:rPr>
            <w:rFonts w:hint="eastAsia" w:ascii="宋体" w:hAnsi="宋体" w:eastAsia="宋体" w:cs="宋体"/>
            <w:color w:val="auto"/>
            <w:spacing w:val="0"/>
            <w:position w:val="0"/>
            <w:sz w:val="21"/>
            <w:shd w:val="clear" w:fill="auto"/>
            <w:lang w:val="en-US" w:eastAsia="zh-CN"/>
          </w:rPr>
          <w:delText>5</w:delText>
        </w:r>
      </w:del>
    </w:p>
    <w:p w14:paraId="57F8BD9D">
      <w:pPr>
        <w:spacing w:before="0" w:after="0" w:line="400" w:lineRule="auto"/>
        <w:ind w:left="0" w:right="0" w:firstLine="0"/>
        <w:jc w:val="left"/>
        <w:rPr>
          <w:del w:id="298" w:author="fade" w:date="2025-05-04T16:39:59Z"/>
          <w:rFonts w:hint="default" w:ascii="宋体" w:hAnsi="宋体" w:eastAsia="宋体" w:cs="宋体"/>
          <w:color w:val="auto"/>
          <w:spacing w:val="0"/>
          <w:position w:val="0"/>
          <w:sz w:val="21"/>
          <w:shd w:val="clear" w:fill="auto"/>
          <w:lang w:val="en-US" w:eastAsia="zh-CN"/>
        </w:rPr>
        <w:pPrChange w:id="297" w:author="fade" w:date="2025-05-04T16:40:04Z">
          <w:pPr>
            <w:spacing w:before="0" w:after="0" w:line="400" w:lineRule="auto"/>
            <w:ind w:left="420" w:right="0" w:firstLine="0"/>
            <w:jc w:val="left"/>
          </w:pPr>
        </w:pPrChange>
      </w:pPr>
    </w:p>
    <w:p w14:paraId="5F49261A">
      <w:pPr>
        <w:spacing w:before="0" w:after="0" w:line="400" w:lineRule="auto"/>
        <w:ind w:left="0" w:right="0" w:firstLine="0"/>
        <w:jc w:val="left"/>
        <w:outlineLvl w:val="9"/>
        <w:rPr>
          <w:del w:id="300" w:author="fade" w:date="2025-05-04T16:39:59Z"/>
          <w:rFonts w:ascii="宋体" w:hAnsi="宋体" w:eastAsia="宋体" w:cs="宋体"/>
          <w:b/>
          <w:color w:val="auto"/>
          <w:spacing w:val="0"/>
          <w:position w:val="0"/>
          <w:sz w:val="24"/>
          <w:shd w:val="clear" w:fill="auto"/>
        </w:rPr>
        <w:pPrChange w:id="299" w:author="fade" w:date="2025-05-04T16:40:04Z">
          <w:pPr>
            <w:spacing w:before="0" w:after="0" w:line="240" w:lineRule="auto"/>
            <w:ind w:left="0" w:right="0" w:firstLine="0"/>
            <w:jc w:val="left"/>
            <w:outlineLvl w:val="0"/>
          </w:pPr>
        </w:pPrChange>
      </w:pPr>
      <w:bookmarkStart w:id="60" w:name="_Toc15075"/>
      <w:bookmarkStart w:id="61" w:name="_Toc1291"/>
      <w:bookmarkStart w:id="62" w:name="_Toc22592"/>
    </w:p>
    <w:p w14:paraId="49B476D7">
      <w:pPr>
        <w:spacing w:before="0" w:after="0" w:line="400" w:lineRule="auto"/>
        <w:ind w:left="0" w:right="0" w:firstLine="0"/>
        <w:jc w:val="left"/>
        <w:outlineLvl w:val="9"/>
        <w:rPr>
          <w:del w:id="302" w:author="fade" w:date="2025-05-04T16:39:58Z"/>
          <w:rFonts w:ascii="宋体" w:hAnsi="宋体" w:eastAsia="宋体" w:cs="宋体"/>
          <w:b/>
          <w:color w:val="auto"/>
          <w:spacing w:val="0"/>
          <w:position w:val="0"/>
          <w:sz w:val="24"/>
          <w:shd w:val="clear" w:fill="auto"/>
        </w:rPr>
        <w:pPrChange w:id="301" w:author="fade" w:date="2025-05-04T16:40:04Z">
          <w:pPr>
            <w:spacing w:before="0" w:after="0" w:line="240" w:lineRule="auto"/>
            <w:ind w:left="0" w:right="0" w:firstLine="0"/>
            <w:jc w:val="left"/>
            <w:outlineLvl w:val="0"/>
          </w:pPr>
        </w:pPrChange>
      </w:pPr>
    </w:p>
    <w:p w14:paraId="79208C19">
      <w:pPr>
        <w:spacing w:before="0" w:after="0" w:line="400" w:lineRule="auto"/>
        <w:ind w:left="0" w:right="0" w:firstLine="0"/>
        <w:jc w:val="left"/>
        <w:outlineLvl w:val="9"/>
        <w:rPr>
          <w:del w:id="304" w:author="fade" w:date="2025-05-04T16:39:58Z"/>
          <w:rFonts w:ascii="宋体" w:hAnsi="宋体" w:eastAsia="宋体" w:cs="宋体"/>
          <w:b/>
          <w:color w:val="auto"/>
          <w:spacing w:val="0"/>
          <w:position w:val="0"/>
          <w:sz w:val="24"/>
          <w:shd w:val="clear" w:fill="auto"/>
        </w:rPr>
        <w:pPrChange w:id="303" w:author="fade" w:date="2025-05-04T16:40:04Z">
          <w:pPr>
            <w:spacing w:before="0" w:after="0" w:line="240" w:lineRule="auto"/>
            <w:ind w:left="0" w:right="0" w:firstLine="0"/>
            <w:jc w:val="left"/>
            <w:outlineLvl w:val="0"/>
          </w:pPr>
        </w:pPrChange>
      </w:pPr>
    </w:p>
    <w:p w14:paraId="08FBE59F">
      <w:pPr>
        <w:spacing w:before="0" w:after="0" w:line="400" w:lineRule="auto"/>
        <w:ind w:left="0" w:right="0" w:firstLine="0"/>
        <w:jc w:val="left"/>
        <w:outlineLvl w:val="9"/>
        <w:rPr>
          <w:del w:id="306" w:author="fade" w:date="2025-05-04T16:39:58Z"/>
          <w:rFonts w:ascii="宋体" w:hAnsi="宋体" w:eastAsia="宋体" w:cs="宋体"/>
          <w:b/>
          <w:color w:val="auto"/>
          <w:spacing w:val="0"/>
          <w:position w:val="0"/>
          <w:sz w:val="24"/>
          <w:shd w:val="clear" w:fill="auto"/>
        </w:rPr>
        <w:pPrChange w:id="305" w:author="fade" w:date="2025-05-04T16:40:04Z">
          <w:pPr>
            <w:spacing w:before="0" w:after="0" w:line="240" w:lineRule="auto"/>
            <w:ind w:left="0" w:right="0" w:firstLine="0"/>
            <w:jc w:val="left"/>
            <w:outlineLvl w:val="0"/>
          </w:pPr>
        </w:pPrChange>
      </w:pPr>
    </w:p>
    <w:p w14:paraId="6312C6F0">
      <w:pPr>
        <w:spacing w:before="0" w:after="0" w:line="400" w:lineRule="auto"/>
        <w:ind w:left="0" w:right="0" w:firstLine="0"/>
        <w:jc w:val="left"/>
        <w:outlineLvl w:val="9"/>
        <w:rPr>
          <w:del w:id="308" w:author="fade" w:date="2025-05-04T16:39:58Z"/>
          <w:rFonts w:ascii="宋体" w:hAnsi="宋体" w:eastAsia="宋体" w:cs="宋体"/>
          <w:b/>
          <w:color w:val="auto"/>
          <w:spacing w:val="0"/>
          <w:position w:val="0"/>
          <w:sz w:val="24"/>
          <w:shd w:val="clear" w:fill="auto"/>
        </w:rPr>
        <w:pPrChange w:id="307" w:author="fade" w:date="2025-05-04T16:40:04Z">
          <w:pPr>
            <w:spacing w:before="0" w:after="0" w:line="240" w:lineRule="auto"/>
            <w:ind w:left="0" w:right="0" w:firstLine="0"/>
            <w:jc w:val="left"/>
            <w:outlineLvl w:val="0"/>
          </w:pPr>
        </w:pPrChange>
      </w:pPr>
    </w:p>
    <w:p w14:paraId="6BA05464">
      <w:pPr>
        <w:spacing w:before="0" w:after="0" w:line="400" w:lineRule="auto"/>
        <w:ind w:left="0" w:right="0" w:firstLine="0"/>
        <w:jc w:val="left"/>
        <w:outlineLvl w:val="9"/>
        <w:rPr>
          <w:del w:id="310" w:author="fade" w:date="2025-05-04T16:39:58Z"/>
          <w:rFonts w:ascii="宋体" w:hAnsi="宋体" w:eastAsia="宋体" w:cs="宋体"/>
          <w:b/>
          <w:color w:val="auto"/>
          <w:spacing w:val="0"/>
          <w:position w:val="0"/>
          <w:sz w:val="24"/>
          <w:shd w:val="clear" w:fill="auto"/>
        </w:rPr>
        <w:pPrChange w:id="309" w:author="fade" w:date="2025-05-04T16:40:04Z">
          <w:pPr>
            <w:spacing w:before="0" w:after="0" w:line="240" w:lineRule="auto"/>
            <w:ind w:left="0" w:right="0" w:firstLine="0"/>
            <w:jc w:val="left"/>
            <w:outlineLvl w:val="0"/>
          </w:pPr>
        </w:pPrChange>
      </w:pPr>
    </w:p>
    <w:p w14:paraId="67000CC8">
      <w:pPr>
        <w:spacing w:before="0" w:after="0" w:line="400" w:lineRule="auto"/>
        <w:ind w:left="0" w:right="0" w:firstLine="0"/>
        <w:jc w:val="left"/>
        <w:outlineLvl w:val="9"/>
        <w:rPr>
          <w:del w:id="312" w:author="fade" w:date="2025-05-04T16:40:07Z"/>
          <w:rFonts w:ascii="宋体" w:hAnsi="宋体" w:eastAsia="宋体" w:cs="宋体"/>
          <w:b/>
          <w:color w:val="auto"/>
          <w:spacing w:val="0"/>
          <w:position w:val="0"/>
          <w:sz w:val="24"/>
          <w:shd w:val="clear" w:fill="auto"/>
        </w:rPr>
        <w:pPrChange w:id="311" w:author="fade" w:date="2025-05-04T16:40:04Z">
          <w:pPr>
            <w:spacing w:before="0" w:after="0" w:line="240" w:lineRule="auto"/>
            <w:ind w:left="0" w:right="0" w:firstLine="0"/>
            <w:jc w:val="left"/>
            <w:outlineLvl w:val="0"/>
          </w:pPr>
        </w:pPrChange>
      </w:pPr>
    </w:p>
    <w:p w14:paraId="4EC06A07">
      <w:pPr>
        <w:spacing w:before="0" w:after="0" w:line="240" w:lineRule="auto"/>
        <w:ind w:left="0" w:right="0" w:firstLine="0"/>
        <w:jc w:val="left"/>
        <w:outlineLvl w:val="0"/>
        <w:rPr>
          <w:rFonts w:ascii="Calibri" w:hAnsi="Calibri" w:eastAsia="Calibri" w:cs="Calibri"/>
          <w:b/>
          <w:color w:val="auto"/>
          <w:spacing w:val="0"/>
          <w:position w:val="0"/>
          <w:sz w:val="24"/>
          <w:shd w:val="clear" w:fill="auto"/>
        </w:rPr>
      </w:pPr>
      <w:bookmarkStart w:id="63" w:name="_Toc22170"/>
      <w:bookmarkStart w:id="64" w:name="_Toc30427"/>
      <w:r>
        <w:rPr>
          <w:rFonts w:ascii="宋体" w:hAnsi="宋体" w:eastAsia="宋体" w:cs="宋体"/>
          <w:b/>
          <w:color w:val="auto"/>
          <w:spacing w:val="0"/>
          <w:position w:val="0"/>
          <w:sz w:val="24"/>
          <w:shd w:val="clear" w:fill="auto"/>
        </w:rPr>
        <w:t>附件</w:t>
      </w:r>
      <w:r>
        <w:rPr>
          <w:rFonts w:ascii="Calibri" w:hAnsi="Calibri" w:eastAsia="Calibri" w:cs="Calibri"/>
          <w:b/>
          <w:color w:val="auto"/>
          <w:spacing w:val="0"/>
          <w:position w:val="0"/>
          <w:sz w:val="24"/>
          <w:shd w:val="clear" w:fill="auto"/>
        </w:rPr>
        <w:t>1</w:t>
      </w:r>
      <w:r>
        <w:rPr>
          <w:rFonts w:ascii="宋体" w:hAnsi="宋体" w:eastAsia="宋体" w:cs="宋体"/>
          <w:b/>
          <w:color w:val="auto"/>
          <w:spacing w:val="0"/>
          <w:position w:val="0"/>
          <w:sz w:val="24"/>
          <w:shd w:val="clear" w:fill="auto"/>
        </w:rPr>
        <w:t>：</w:t>
      </w:r>
      <w:bookmarkEnd w:id="60"/>
      <w:bookmarkEnd w:id="61"/>
      <w:bookmarkEnd w:id="62"/>
      <w:bookmarkEnd w:id="63"/>
      <w:bookmarkEnd w:id="64"/>
    </w:p>
    <w:p w14:paraId="4D64FF69">
      <w:pPr>
        <w:spacing w:before="0" w:after="0" w:line="240" w:lineRule="auto"/>
        <w:ind w:left="0" w:right="0" w:firstLine="0"/>
        <w:jc w:val="right"/>
        <w:rPr>
          <w:rFonts w:ascii="Calibri" w:hAnsi="Calibri" w:eastAsia="Calibri" w:cs="Calibri"/>
          <w:b/>
          <w:color w:val="auto"/>
          <w:spacing w:val="0"/>
          <w:position w:val="0"/>
          <w:sz w:val="24"/>
          <w:shd w:val="clear" w:fill="auto"/>
        </w:rPr>
      </w:pPr>
      <w:r>
        <w:rPr>
          <w:rFonts w:ascii="Calibri" w:hAnsi="Calibri" w:eastAsia="Calibri" w:cs="Calibri"/>
          <w:b/>
          <w:color w:val="auto"/>
          <w:spacing w:val="0"/>
          <w:position w:val="0"/>
          <w:sz w:val="24"/>
          <w:shd w:val="clear" w:fill="auto"/>
        </w:rPr>
        <w:t xml:space="preserve">   </w:t>
      </w:r>
      <w:r>
        <w:rPr>
          <w:rFonts w:ascii="宋体" w:hAnsi="宋体" w:eastAsia="宋体" w:cs="宋体"/>
          <w:b/>
          <w:color w:val="auto"/>
          <w:spacing w:val="0"/>
          <w:position w:val="0"/>
          <w:sz w:val="24"/>
          <w:shd w:val="clear" w:fill="auto"/>
        </w:rPr>
        <w:t>正本（或副本）</w:t>
      </w:r>
    </w:p>
    <w:p w14:paraId="51BEC558">
      <w:pPr>
        <w:spacing w:before="0" w:after="0" w:line="240" w:lineRule="auto"/>
        <w:ind w:left="0" w:right="0" w:firstLine="0"/>
        <w:jc w:val="right"/>
        <w:rPr>
          <w:rFonts w:ascii="Calibri" w:hAnsi="Calibri" w:eastAsia="Calibri" w:cs="Calibri"/>
          <w:b/>
          <w:color w:val="auto"/>
          <w:spacing w:val="0"/>
          <w:position w:val="0"/>
          <w:sz w:val="24"/>
          <w:shd w:val="clear" w:fill="auto"/>
        </w:rPr>
      </w:pPr>
    </w:p>
    <w:p w14:paraId="3A671152">
      <w:pPr>
        <w:spacing w:before="0" w:after="0" w:line="240" w:lineRule="auto"/>
        <w:ind w:left="0" w:right="0" w:firstLine="0"/>
        <w:jc w:val="right"/>
        <w:rPr>
          <w:rFonts w:ascii="Calibri" w:hAnsi="Calibri" w:eastAsia="Calibri" w:cs="Calibri"/>
          <w:b/>
          <w:color w:val="auto"/>
          <w:spacing w:val="0"/>
          <w:position w:val="0"/>
          <w:sz w:val="24"/>
          <w:shd w:val="clear" w:fill="auto"/>
        </w:rPr>
      </w:pPr>
    </w:p>
    <w:p w14:paraId="62397F2D">
      <w:pPr>
        <w:spacing w:before="0" w:after="0" w:line="240" w:lineRule="auto"/>
        <w:ind w:left="0" w:right="0" w:firstLine="0"/>
        <w:jc w:val="right"/>
        <w:rPr>
          <w:rFonts w:ascii="Calibri" w:hAnsi="Calibri" w:eastAsia="Calibri" w:cs="Calibri"/>
          <w:b/>
          <w:color w:val="auto"/>
          <w:spacing w:val="0"/>
          <w:position w:val="0"/>
          <w:sz w:val="24"/>
          <w:shd w:val="clear" w:fill="auto"/>
        </w:rPr>
      </w:pPr>
    </w:p>
    <w:p w14:paraId="6B419C7E">
      <w:pPr>
        <w:spacing w:before="0" w:after="0" w:line="240" w:lineRule="auto"/>
        <w:ind w:left="0" w:right="0" w:firstLine="0"/>
        <w:jc w:val="center"/>
        <w:rPr>
          <w:rFonts w:ascii="Calibri" w:hAnsi="Calibri" w:eastAsia="Calibri" w:cs="Calibri"/>
          <w:b/>
          <w:color w:val="auto"/>
          <w:spacing w:val="0"/>
          <w:position w:val="0"/>
          <w:sz w:val="48"/>
          <w:shd w:val="clear" w:fill="auto"/>
        </w:rPr>
      </w:pPr>
      <w:r>
        <w:rPr>
          <w:rFonts w:ascii="宋体" w:hAnsi="宋体" w:eastAsia="宋体" w:cs="宋体"/>
          <w:b/>
          <w:color w:val="auto"/>
          <w:spacing w:val="0"/>
          <w:position w:val="0"/>
          <w:sz w:val="48"/>
          <w:shd w:val="clear" w:fill="auto"/>
        </w:rPr>
        <w:t>重庆</w:t>
      </w:r>
      <w:r>
        <w:rPr>
          <w:rFonts w:hint="eastAsia" w:ascii="宋体" w:hAnsi="宋体" w:eastAsia="宋体" w:cs="宋体"/>
          <w:b/>
          <w:color w:val="auto"/>
          <w:spacing w:val="0"/>
          <w:position w:val="0"/>
          <w:sz w:val="48"/>
          <w:shd w:val="clear" w:fill="auto"/>
          <w:lang w:val="en-US" w:eastAsia="zh-CN"/>
        </w:rPr>
        <w:t>数字交通产业集团</w:t>
      </w:r>
      <w:r>
        <w:rPr>
          <w:rFonts w:ascii="宋体" w:hAnsi="宋体" w:eastAsia="宋体" w:cs="宋体"/>
          <w:b/>
          <w:color w:val="auto"/>
          <w:spacing w:val="0"/>
          <w:position w:val="0"/>
          <w:sz w:val="48"/>
          <w:shd w:val="clear" w:fill="auto"/>
        </w:rPr>
        <w:t>有限公司</w:t>
      </w:r>
    </w:p>
    <w:p w14:paraId="0112980E">
      <w:pPr>
        <w:spacing w:before="0" w:after="0" w:line="240" w:lineRule="auto"/>
        <w:ind w:left="0" w:right="0" w:firstLine="0"/>
        <w:jc w:val="center"/>
        <w:rPr>
          <w:ins w:id="313" w:author="fade" w:date="2025-05-04T15:18:26Z"/>
          <w:rFonts w:hint="eastAsia" w:ascii="宋体" w:hAnsi="宋体" w:eastAsia="宋体" w:cs="宋体"/>
          <w:b/>
          <w:color w:val="auto"/>
          <w:sz w:val="48"/>
          <w:shd w:val="clear" w:fill="auto"/>
          <w:lang w:val="en-US" w:eastAsia="zh-CN"/>
        </w:rPr>
      </w:pPr>
      <w:bookmarkStart w:id="65" w:name="OLE_LINK12"/>
      <w:r>
        <w:rPr>
          <w:rFonts w:hint="eastAsia" w:ascii="宋体" w:hAnsi="宋体" w:eastAsia="宋体" w:cs="宋体"/>
          <w:b/>
          <w:color w:val="auto"/>
          <w:sz w:val="48"/>
          <w:shd w:val="clear" w:fill="auto"/>
          <w:lang w:val="en-US" w:eastAsia="zh-CN"/>
        </w:rPr>
        <w:t>2025年</w:t>
      </w:r>
      <w:del w:id="314" w:author="fade" w:date="2025-05-09T15:22:01Z">
        <w:r>
          <w:rPr>
            <w:rFonts w:hint="eastAsia" w:ascii="宋体" w:hAnsi="宋体" w:eastAsia="宋体" w:cs="宋体"/>
            <w:b/>
            <w:color w:val="auto"/>
            <w:sz w:val="48"/>
            <w:shd w:val="clear" w:fill="auto"/>
            <w:lang w:val="en-US" w:eastAsia="zh-CN"/>
          </w:rPr>
          <w:delText>年</w:delText>
        </w:r>
      </w:del>
      <w:ins w:id="315" w:author="fade" w:date="2025-05-04T15:18:17Z">
        <w:r>
          <w:rPr>
            <w:rFonts w:hint="eastAsia" w:ascii="宋体" w:hAnsi="宋体" w:eastAsia="宋体" w:cs="宋体"/>
            <w:b/>
            <w:color w:val="auto"/>
            <w:sz w:val="48"/>
            <w:shd w:val="clear" w:fill="auto"/>
            <w:lang w:val="en-US" w:eastAsia="zh-CN"/>
            <w:rPrChange w:id="316" w:author="fade" w:date="2025-05-04T15:18:17Z">
              <w:rPr>
                <w:rFonts w:hint="eastAsia"/>
              </w:rPr>
            </w:rPrChange>
          </w:rPr>
          <w:t>第2次（渝东南片区）</w:t>
        </w:r>
      </w:ins>
    </w:p>
    <w:p w14:paraId="0C5AEBB2">
      <w:pPr>
        <w:spacing w:before="0" w:after="0" w:line="240" w:lineRule="auto"/>
        <w:ind w:left="0" w:right="0" w:firstLine="0"/>
        <w:jc w:val="center"/>
        <w:rPr>
          <w:rFonts w:ascii="Calibri" w:hAnsi="Calibri" w:eastAsia="Calibri" w:cs="Calibri"/>
          <w:b/>
          <w:color w:val="auto"/>
          <w:spacing w:val="0"/>
          <w:position w:val="0"/>
          <w:sz w:val="48"/>
          <w:shd w:val="clear" w:fill="auto"/>
        </w:rPr>
      </w:pPr>
      <w:del w:id="317" w:author="fade" w:date="2025-05-04T15:18:17Z">
        <w:r>
          <w:rPr>
            <w:rFonts w:hint="eastAsia" w:ascii="宋体" w:hAnsi="宋体" w:eastAsia="宋体" w:cs="宋体"/>
            <w:b/>
            <w:color w:val="auto"/>
            <w:sz w:val="48"/>
            <w:shd w:val="clear" w:fill="auto"/>
            <w:lang w:val="en-US" w:eastAsia="zh-CN"/>
          </w:rPr>
          <w:delText>度第1次运输服务（渝东南片区）</w:delText>
        </w:r>
        <w:bookmarkEnd w:id="65"/>
      </w:del>
      <w:r>
        <w:rPr>
          <w:rFonts w:ascii="宋体" w:hAnsi="宋体" w:eastAsia="宋体" w:cs="宋体"/>
          <w:b/>
          <w:color w:val="auto"/>
          <w:spacing w:val="0"/>
          <w:position w:val="0"/>
          <w:sz w:val="48"/>
          <w:shd w:val="clear" w:fill="auto"/>
        </w:rPr>
        <w:t>运输服务采购</w:t>
      </w:r>
    </w:p>
    <w:p w14:paraId="2235EACF">
      <w:pPr>
        <w:spacing w:before="0" w:after="0" w:line="240" w:lineRule="auto"/>
        <w:ind w:left="0" w:right="0" w:firstLine="0"/>
        <w:jc w:val="center"/>
        <w:outlineLvl w:val="1"/>
        <w:rPr>
          <w:rFonts w:ascii="Calibri" w:hAnsi="Calibri" w:eastAsia="Calibri" w:cs="Calibri"/>
          <w:b/>
          <w:color w:val="auto"/>
          <w:spacing w:val="0"/>
          <w:position w:val="0"/>
          <w:sz w:val="52"/>
          <w:shd w:val="clear" w:fill="auto"/>
        </w:rPr>
      </w:pPr>
      <w:bookmarkStart w:id="66" w:name="_Toc2018"/>
      <w:bookmarkStart w:id="67" w:name="_Toc17346"/>
      <w:bookmarkStart w:id="68" w:name="_Toc13757"/>
      <w:bookmarkStart w:id="69" w:name="_Toc908"/>
      <w:r>
        <w:rPr>
          <w:rFonts w:ascii="宋体" w:hAnsi="宋体" w:eastAsia="宋体" w:cs="宋体"/>
          <w:b/>
          <w:color w:val="auto"/>
          <w:spacing w:val="0"/>
          <w:position w:val="0"/>
          <w:sz w:val="52"/>
          <w:shd w:val="clear" w:fill="auto"/>
        </w:rPr>
        <w:t>竞争性比选响应文件</w:t>
      </w:r>
      <w:bookmarkEnd w:id="66"/>
      <w:bookmarkEnd w:id="67"/>
      <w:bookmarkEnd w:id="68"/>
      <w:bookmarkEnd w:id="69"/>
    </w:p>
    <w:p w14:paraId="013ACC1A">
      <w:pPr>
        <w:spacing w:before="0" w:after="0" w:line="240" w:lineRule="auto"/>
        <w:ind w:left="0" w:right="0" w:firstLine="0"/>
        <w:jc w:val="center"/>
        <w:rPr>
          <w:rFonts w:ascii="Calibri" w:hAnsi="Calibri" w:eastAsia="Calibri" w:cs="Calibri"/>
          <w:color w:val="auto"/>
          <w:spacing w:val="0"/>
          <w:position w:val="0"/>
          <w:sz w:val="32"/>
          <w:shd w:val="clear" w:fill="auto"/>
        </w:rPr>
      </w:pPr>
    </w:p>
    <w:p w14:paraId="12CEAF6E">
      <w:pPr>
        <w:spacing w:before="0" w:after="0" w:line="240" w:lineRule="auto"/>
        <w:ind w:left="0" w:right="0" w:firstLine="0"/>
        <w:jc w:val="center"/>
        <w:rPr>
          <w:rFonts w:ascii="Calibri" w:hAnsi="Calibri" w:eastAsia="Calibri" w:cs="Calibri"/>
          <w:color w:val="auto"/>
          <w:spacing w:val="0"/>
          <w:position w:val="0"/>
          <w:sz w:val="32"/>
          <w:shd w:val="clear" w:fill="auto"/>
        </w:rPr>
      </w:pPr>
    </w:p>
    <w:p w14:paraId="16B12043">
      <w:pPr>
        <w:spacing w:before="0" w:after="0" w:line="240" w:lineRule="auto"/>
        <w:ind w:left="0" w:right="0" w:firstLine="0"/>
        <w:jc w:val="center"/>
        <w:rPr>
          <w:rFonts w:ascii="Calibri" w:hAnsi="Calibri" w:eastAsia="Calibri" w:cs="Calibri"/>
          <w:color w:val="auto"/>
          <w:spacing w:val="0"/>
          <w:position w:val="0"/>
          <w:sz w:val="32"/>
          <w:shd w:val="clear" w:fill="auto"/>
        </w:rPr>
      </w:pPr>
    </w:p>
    <w:p w14:paraId="06BA4BA5">
      <w:pPr>
        <w:spacing w:before="0" w:after="0" w:line="240" w:lineRule="auto"/>
        <w:ind w:left="0" w:right="0" w:firstLine="0"/>
        <w:jc w:val="center"/>
        <w:rPr>
          <w:rFonts w:ascii="Calibri" w:hAnsi="Calibri" w:eastAsia="Calibri" w:cs="Calibri"/>
          <w:color w:val="auto"/>
          <w:spacing w:val="0"/>
          <w:position w:val="0"/>
          <w:sz w:val="32"/>
          <w:shd w:val="clear" w:fill="auto"/>
        </w:rPr>
      </w:pPr>
    </w:p>
    <w:p w14:paraId="46241BC0">
      <w:pPr>
        <w:spacing w:before="0" w:after="0" w:line="240" w:lineRule="auto"/>
        <w:ind w:left="0" w:right="0" w:firstLine="0"/>
        <w:jc w:val="both"/>
        <w:rPr>
          <w:rFonts w:ascii="Calibri" w:hAnsi="Calibri" w:eastAsia="Calibri" w:cs="Calibri"/>
          <w:color w:val="auto"/>
          <w:spacing w:val="0"/>
          <w:position w:val="0"/>
          <w:sz w:val="32"/>
          <w:shd w:val="clear" w:fill="auto"/>
        </w:rPr>
      </w:pPr>
    </w:p>
    <w:p w14:paraId="051D8BA3">
      <w:pPr>
        <w:spacing w:before="0" w:after="0" w:line="240" w:lineRule="auto"/>
        <w:ind w:left="0" w:right="0" w:firstLine="0"/>
        <w:jc w:val="center"/>
        <w:rPr>
          <w:rFonts w:ascii="Calibri" w:hAnsi="Calibri" w:eastAsia="Calibri" w:cs="Calibri"/>
          <w:color w:val="auto"/>
          <w:spacing w:val="0"/>
          <w:position w:val="0"/>
          <w:sz w:val="32"/>
          <w:shd w:val="clear" w:fill="auto"/>
        </w:rPr>
      </w:pPr>
    </w:p>
    <w:p w14:paraId="6ED8F171">
      <w:pPr>
        <w:spacing w:before="0" w:after="0" w:line="240" w:lineRule="auto"/>
        <w:ind w:left="0" w:right="0" w:firstLine="0"/>
        <w:jc w:val="center"/>
        <w:rPr>
          <w:rFonts w:ascii="Calibri" w:hAnsi="Calibri" w:eastAsia="Calibri" w:cs="Calibri"/>
          <w:color w:val="auto"/>
          <w:spacing w:val="0"/>
          <w:position w:val="0"/>
          <w:sz w:val="32"/>
          <w:u w:val="single"/>
          <w:shd w:val="clear" w:fill="auto"/>
        </w:rPr>
      </w:pPr>
      <w:r>
        <w:rPr>
          <w:rFonts w:ascii="宋体" w:hAnsi="宋体" w:eastAsia="宋体" w:cs="宋体"/>
          <w:color w:val="auto"/>
          <w:spacing w:val="0"/>
          <w:position w:val="0"/>
          <w:sz w:val="32"/>
          <w:u w:val="single"/>
          <w:shd w:val="clear" w:fill="auto"/>
        </w:rPr>
        <w:t>竞争性比选响应单位名称全称（盖单位公章）</w:t>
      </w:r>
    </w:p>
    <w:p w14:paraId="6A8FD7D5">
      <w:pPr>
        <w:spacing w:before="0" w:after="0" w:line="240" w:lineRule="auto"/>
        <w:ind w:left="0" w:right="0" w:firstLine="0"/>
        <w:jc w:val="center"/>
        <w:rPr>
          <w:ins w:id="318" w:author="fade" w:date="2025-05-04T20:06:55Z"/>
          <w:rFonts w:ascii="Calibri" w:hAnsi="Calibri" w:eastAsia="Calibri" w:cs="Calibri"/>
          <w:color w:val="auto"/>
          <w:spacing w:val="0"/>
          <w:position w:val="0"/>
          <w:sz w:val="32"/>
          <w:u w:val="single"/>
          <w:shd w:val="clear" w:fill="auto"/>
        </w:rPr>
        <w:sectPr>
          <w:pgSz w:w="11906" w:h="16838"/>
          <w:pgMar w:top="1440" w:right="1633" w:bottom="1440" w:left="1689" w:header="851" w:footer="992" w:gutter="0"/>
          <w:pgNumType w:fmt="decimal" w:start="1"/>
          <w:cols w:space="425" w:num="1"/>
          <w:docGrid w:type="lines" w:linePitch="312" w:charSpace="0"/>
        </w:sectPr>
      </w:pPr>
    </w:p>
    <w:p w14:paraId="0B0C842F">
      <w:pPr>
        <w:spacing w:before="0" w:after="0" w:line="240" w:lineRule="auto"/>
        <w:ind w:left="0" w:right="0" w:firstLine="0"/>
        <w:jc w:val="center"/>
        <w:rPr>
          <w:del w:id="319" w:author="fade" w:date="2025-05-04T20:07:00Z"/>
          <w:rFonts w:ascii="Calibri" w:hAnsi="Calibri" w:eastAsia="Calibri" w:cs="Calibri"/>
          <w:color w:val="auto"/>
          <w:spacing w:val="0"/>
          <w:position w:val="0"/>
          <w:sz w:val="32"/>
          <w:u w:val="single"/>
          <w:shd w:val="clear" w:fill="auto"/>
        </w:rPr>
      </w:pPr>
    </w:p>
    <w:p w14:paraId="18267697">
      <w:pPr>
        <w:tabs>
          <w:tab w:val="left" w:pos="900"/>
          <w:tab w:val="left" w:pos="1080"/>
        </w:tabs>
        <w:spacing w:before="0" w:after="0" w:line="300" w:lineRule="auto"/>
        <w:ind w:left="0" w:right="0" w:firstLine="0"/>
        <w:jc w:val="left"/>
        <w:rPr>
          <w:del w:id="320" w:author="fade" w:date="2025-05-04T20:06:34Z"/>
          <w:rFonts w:ascii="Calibri" w:hAnsi="Calibri" w:eastAsia="Calibri" w:cs="Calibri"/>
          <w:b/>
          <w:color w:val="auto"/>
          <w:spacing w:val="0"/>
          <w:position w:val="0"/>
          <w:sz w:val="24"/>
          <w:shd w:val="clear" w:fill="auto"/>
        </w:rPr>
      </w:pPr>
    </w:p>
    <w:p w14:paraId="60507697">
      <w:pPr>
        <w:keepNext/>
        <w:keepLines/>
        <w:spacing w:before="260" w:after="260" w:line="415" w:lineRule="auto"/>
        <w:ind w:left="0" w:right="0" w:firstLine="0"/>
        <w:jc w:val="both"/>
        <w:rPr>
          <w:del w:id="321" w:author="fade" w:date="2025-05-04T20:06:34Z"/>
          <w:rFonts w:ascii="Times New Roman" w:hAnsi="Times New Roman" w:eastAsia="Times New Roman" w:cs="Times New Roman"/>
          <w:b/>
          <w:color w:val="auto"/>
          <w:spacing w:val="0"/>
          <w:position w:val="0"/>
          <w:sz w:val="24"/>
          <w:shd w:val="clear" w:fill="auto"/>
        </w:rPr>
      </w:pPr>
    </w:p>
    <w:p w14:paraId="0E228023">
      <w:pPr>
        <w:spacing w:before="0" w:after="0" w:line="240" w:lineRule="auto"/>
        <w:ind w:left="0" w:right="0" w:firstLine="0"/>
        <w:jc w:val="both"/>
        <w:rPr>
          <w:del w:id="322" w:author="fade" w:date="2025-05-04T20:06:34Z"/>
          <w:rFonts w:ascii="Calibri" w:hAnsi="Calibri" w:eastAsia="Calibri" w:cs="Calibri"/>
          <w:b/>
          <w:color w:val="auto"/>
          <w:spacing w:val="0"/>
          <w:position w:val="0"/>
          <w:sz w:val="24"/>
          <w:shd w:val="clear" w:fill="auto"/>
        </w:rPr>
      </w:pPr>
    </w:p>
    <w:p w14:paraId="7CB41C5A">
      <w:pPr>
        <w:spacing w:before="0" w:after="0" w:line="240" w:lineRule="auto"/>
        <w:ind w:left="0" w:right="0" w:firstLine="0"/>
        <w:jc w:val="both"/>
        <w:rPr>
          <w:del w:id="323" w:author="fade" w:date="2025-05-04T20:06:34Z"/>
          <w:rFonts w:ascii="Calibri" w:hAnsi="Calibri" w:eastAsia="Calibri" w:cs="Calibri"/>
          <w:b/>
          <w:color w:val="auto"/>
          <w:spacing w:val="0"/>
          <w:position w:val="0"/>
          <w:sz w:val="24"/>
          <w:shd w:val="clear" w:fill="auto"/>
        </w:rPr>
      </w:pPr>
    </w:p>
    <w:p w14:paraId="33326A2E">
      <w:pPr>
        <w:spacing w:before="0" w:after="0" w:line="240" w:lineRule="auto"/>
        <w:ind w:left="0" w:right="0" w:firstLine="0"/>
        <w:jc w:val="both"/>
        <w:rPr>
          <w:del w:id="324" w:author="fade" w:date="2025-05-04T20:06:34Z"/>
          <w:rFonts w:ascii="Calibri" w:hAnsi="Calibri" w:eastAsia="Calibri" w:cs="Calibri"/>
          <w:b/>
          <w:color w:val="auto"/>
          <w:spacing w:val="0"/>
          <w:position w:val="0"/>
          <w:sz w:val="24"/>
          <w:shd w:val="clear" w:fill="auto"/>
        </w:rPr>
      </w:pPr>
    </w:p>
    <w:p w14:paraId="15C08086">
      <w:pPr>
        <w:spacing w:before="0" w:after="0" w:line="240" w:lineRule="auto"/>
        <w:ind w:left="0" w:right="0" w:firstLine="0"/>
        <w:jc w:val="both"/>
        <w:rPr>
          <w:del w:id="325" w:author="fade" w:date="2025-05-04T20:06:34Z"/>
          <w:rFonts w:ascii="Calibri" w:hAnsi="Calibri" w:eastAsia="Calibri" w:cs="Calibri"/>
          <w:b/>
          <w:color w:val="auto"/>
          <w:spacing w:val="0"/>
          <w:position w:val="0"/>
          <w:sz w:val="24"/>
          <w:shd w:val="clear" w:fill="auto"/>
        </w:rPr>
      </w:pPr>
    </w:p>
    <w:p w14:paraId="68B7546A">
      <w:pPr>
        <w:spacing w:before="0" w:after="0" w:line="240" w:lineRule="auto"/>
        <w:ind w:left="0" w:right="0" w:firstLine="0"/>
        <w:jc w:val="both"/>
        <w:rPr>
          <w:del w:id="326" w:author="fade" w:date="2025-05-04T20:06:34Z"/>
          <w:rFonts w:ascii="Calibri" w:hAnsi="Calibri" w:eastAsia="Calibri" w:cs="Calibri"/>
          <w:b/>
          <w:color w:val="auto"/>
          <w:spacing w:val="0"/>
          <w:position w:val="0"/>
          <w:sz w:val="24"/>
          <w:shd w:val="clear" w:fill="auto"/>
        </w:rPr>
      </w:pPr>
    </w:p>
    <w:p w14:paraId="0FEC5B1C">
      <w:pPr>
        <w:tabs>
          <w:tab w:val="left" w:pos="900"/>
          <w:tab w:val="left" w:pos="1080"/>
        </w:tabs>
        <w:spacing w:before="0" w:after="0" w:line="300" w:lineRule="auto"/>
        <w:ind w:left="0" w:right="0" w:firstLine="0"/>
        <w:jc w:val="left"/>
        <w:rPr>
          <w:del w:id="327" w:author="fade" w:date="2025-05-04T20:06:34Z"/>
          <w:rFonts w:ascii="宋体" w:hAnsi="宋体" w:eastAsia="宋体" w:cs="宋体"/>
          <w:b/>
          <w:color w:val="auto"/>
          <w:spacing w:val="0"/>
          <w:position w:val="0"/>
          <w:sz w:val="24"/>
          <w:shd w:val="clear" w:fill="auto"/>
        </w:rPr>
      </w:pPr>
    </w:p>
    <w:p w14:paraId="2F5668E4">
      <w:pPr>
        <w:tabs>
          <w:tab w:val="left" w:pos="900"/>
          <w:tab w:val="left" w:pos="1080"/>
        </w:tabs>
        <w:spacing w:before="0" w:after="0" w:line="300" w:lineRule="auto"/>
        <w:ind w:left="0" w:right="0" w:firstLine="0"/>
        <w:jc w:val="left"/>
        <w:rPr>
          <w:del w:id="328" w:author="fade" w:date="2025-05-04T20:06:34Z"/>
          <w:rFonts w:ascii="宋体" w:hAnsi="宋体" w:eastAsia="宋体" w:cs="宋体"/>
          <w:b/>
          <w:color w:val="auto"/>
          <w:spacing w:val="0"/>
          <w:position w:val="0"/>
          <w:sz w:val="24"/>
          <w:shd w:val="clear" w:fill="auto"/>
        </w:rPr>
      </w:pPr>
    </w:p>
    <w:p w14:paraId="70839E19">
      <w:pPr>
        <w:tabs>
          <w:tab w:val="left" w:pos="900"/>
          <w:tab w:val="left" w:pos="1080"/>
        </w:tabs>
        <w:spacing w:before="0" w:after="0" w:line="300" w:lineRule="auto"/>
        <w:ind w:left="0" w:right="0" w:firstLine="0"/>
        <w:jc w:val="left"/>
        <w:rPr>
          <w:del w:id="329" w:author="fade" w:date="2025-05-04T20:06:34Z"/>
          <w:rFonts w:ascii="宋体" w:hAnsi="宋体" w:eastAsia="宋体" w:cs="宋体"/>
          <w:b/>
          <w:color w:val="auto"/>
          <w:spacing w:val="0"/>
          <w:position w:val="0"/>
          <w:sz w:val="24"/>
          <w:shd w:val="clear" w:fill="auto"/>
        </w:rPr>
      </w:pPr>
    </w:p>
    <w:p w14:paraId="2ADB81D3">
      <w:pPr>
        <w:spacing w:before="0" w:after="0" w:line="240" w:lineRule="auto"/>
        <w:ind w:left="0" w:right="0" w:firstLine="0"/>
        <w:jc w:val="both"/>
        <w:rPr>
          <w:del w:id="330" w:author="fade" w:date="2025-05-04T20:06:34Z"/>
          <w:rFonts w:ascii="宋体" w:hAnsi="宋体" w:eastAsia="宋体" w:cs="宋体"/>
          <w:b/>
          <w:color w:val="auto"/>
          <w:spacing w:val="0"/>
          <w:position w:val="0"/>
          <w:sz w:val="24"/>
          <w:shd w:val="clear" w:fill="auto"/>
        </w:rPr>
      </w:pPr>
    </w:p>
    <w:p w14:paraId="5241407A">
      <w:pPr>
        <w:tabs>
          <w:tab w:val="left" w:pos="900"/>
          <w:tab w:val="left" w:pos="1080"/>
        </w:tabs>
        <w:spacing w:before="0" w:after="0" w:line="300" w:lineRule="auto"/>
        <w:ind w:left="0" w:right="0" w:firstLine="0"/>
        <w:jc w:val="left"/>
        <w:outlineLvl w:val="0"/>
        <w:rPr>
          <w:rFonts w:ascii="宋体" w:hAnsi="宋体" w:eastAsia="宋体" w:cs="宋体"/>
          <w:b/>
          <w:color w:val="auto"/>
          <w:spacing w:val="0"/>
          <w:position w:val="0"/>
          <w:sz w:val="24"/>
          <w:shd w:val="clear" w:fill="auto"/>
        </w:rPr>
      </w:pPr>
      <w:bookmarkStart w:id="70" w:name="_Toc5772"/>
      <w:bookmarkStart w:id="71" w:name="_Toc17499"/>
      <w:bookmarkStart w:id="72" w:name="_Toc10181"/>
      <w:bookmarkStart w:id="73" w:name="_Toc26916"/>
      <w:bookmarkStart w:id="74" w:name="_Toc10459"/>
      <w:r>
        <w:rPr>
          <w:rFonts w:ascii="宋体" w:hAnsi="宋体" w:eastAsia="宋体" w:cs="宋体"/>
          <w:b/>
          <w:color w:val="auto"/>
          <w:spacing w:val="0"/>
          <w:position w:val="0"/>
          <w:sz w:val="24"/>
          <w:shd w:val="clear" w:fill="auto"/>
        </w:rPr>
        <w:t>附件2</w:t>
      </w:r>
      <w:bookmarkEnd w:id="70"/>
      <w:bookmarkEnd w:id="71"/>
      <w:bookmarkEnd w:id="72"/>
      <w:bookmarkEnd w:id="73"/>
      <w:bookmarkEnd w:id="74"/>
    </w:p>
    <w:p w14:paraId="6268A734">
      <w:pPr>
        <w:tabs>
          <w:tab w:val="left" w:pos="900"/>
          <w:tab w:val="left" w:pos="1080"/>
        </w:tabs>
        <w:spacing w:before="0" w:after="0" w:line="300" w:lineRule="auto"/>
        <w:ind w:left="0" w:right="0" w:firstLine="0"/>
        <w:jc w:val="center"/>
        <w:outlineLvl w:val="1"/>
        <w:rPr>
          <w:rFonts w:ascii="宋体" w:hAnsi="宋体" w:eastAsia="宋体" w:cs="宋体"/>
          <w:b/>
          <w:strike/>
          <w:color w:val="auto"/>
          <w:spacing w:val="0"/>
          <w:position w:val="0"/>
          <w:sz w:val="32"/>
          <w:shd w:val="clear" w:fill="auto"/>
        </w:rPr>
      </w:pPr>
      <w:bookmarkStart w:id="75" w:name="_Toc9966"/>
      <w:bookmarkStart w:id="76" w:name="_Toc14284"/>
      <w:bookmarkStart w:id="77" w:name="_Toc3757"/>
      <w:bookmarkStart w:id="78" w:name="_Toc20932"/>
      <w:r>
        <w:rPr>
          <w:rFonts w:ascii="宋体" w:hAnsi="宋体" w:eastAsia="宋体" w:cs="宋体"/>
          <w:b/>
          <w:color w:val="auto"/>
          <w:spacing w:val="0"/>
          <w:position w:val="0"/>
          <w:sz w:val="32"/>
          <w:shd w:val="clear" w:fill="auto"/>
        </w:rPr>
        <w:t>竞争性比选响应声明书</w:t>
      </w:r>
      <w:bookmarkEnd w:id="75"/>
      <w:bookmarkEnd w:id="76"/>
      <w:bookmarkEnd w:id="77"/>
      <w:bookmarkEnd w:id="78"/>
    </w:p>
    <w:p w14:paraId="572EFD61">
      <w:pPr>
        <w:tabs>
          <w:tab w:val="left" w:pos="900"/>
        </w:tabs>
        <w:spacing w:before="0" w:after="0" w:line="300" w:lineRule="auto"/>
        <w:ind w:left="0" w:right="0" w:firstLine="0"/>
        <w:jc w:val="both"/>
        <w:rPr>
          <w:rFonts w:ascii="宋体" w:hAnsi="宋体" w:eastAsia="宋体" w:cs="宋体"/>
          <w:b/>
          <w:color w:val="auto"/>
          <w:spacing w:val="0"/>
          <w:position w:val="0"/>
          <w:sz w:val="24"/>
          <w:shd w:val="clear" w:fill="auto"/>
        </w:rPr>
      </w:pPr>
    </w:p>
    <w:p w14:paraId="75962FC0">
      <w:pPr>
        <w:tabs>
          <w:tab w:val="left" w:pos="900"/>
        </w:tabs>
        <w:spacing w:before="0" w:after="0" w:line="30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致：重庆</w:t>
      </w:r>
      <w:r>
        <w:rPr>
          <w:rFonts w:hint="eastAsia" w:ascii="宋体" w:hAnsi="宋体" w:eastAsia="宋体" w:cs="宋体"/>
          <w:b/>
          <w:color w:val="auto"/>
          <w:spacing w:val="0"/>
          <w:position w:val="0"/>
          <w:sz w:val="24"/>
          <w:shd w:val="clear" w:fill="auto"/>
          <w:lang w:val="en-US" w:eastAsia="zh-CN"/>
        </w:rPr>
        <w:t>数字交通产业集团</w:t>
      </w:r>
      <w:r>
        <w:rPr>
          <w:rFonts w:ascii="宋体" w:hAnsi="宋体" w:eastAsia="宋体" w:cs="宋体"/>
          <w:b/>
          <w:color w:val="auto"/>
          <w:spacing w:val="0"/>
          <w:position w:val="0"/>
          <w:sz w:val="24"/>
          <w:shd w:val="clear" w:fill="auto"/>
        </w:rPr>
        <w:t>有限公司</w:t>
      </w:r>
    </w:p>
    <w:p w14:paraId="544F2490">
      <w:pPr>
        <w:spacing w:before="0" w:after="0" w:line="480"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根据贵方</w:t>
      </w:r>
      <w:bookmarkStart w:id="79" w:name="OLE_LINK8"/>
      <w:r>
        <w:rPr>
          <w:rFonts w:ascii="宋体" w:hAnsi="宋体" w:eastAsia="宋体" w:cs="宋体"/>
          <w:color w:val="auto"/>
          <w:spacing w:val="0"/>
          <w:position w:val="0"/>
          <w:sz w:val="24"/>
          <w:shd w:val="clear" w:fill="auto"/>
        </w:rPr>
        <w:t>重庆</w:t>
      </w:r>
      <w:r>
        <w:rPr>
          <w:rFonts w:hint="eastAsia" w:ascii="宋体" w:hAnsi="宋体" w:eastAsia="宋体" w:cs="宋体"/>
          <w:color w:val="auto"/>
          <w:spacing w:val="0"/>
          <w:position w:val="0"/>
          <w:sz w:val="24"/>
          <w:shd w:val="clear" w:fill="auto"/>
          <w:lang w:val="en-US" w:eastAsia="zh-CN"/>
        </w:rPr>
        <w:t>数字交通产业</w:t>
      </w:r>
      <w:ins w:id="331" w:author="fade" w:date="2025-05-04T20:09:20Z">
        <w:r>
          <w:rPr>
            <w:rFonts w:hint="eastAsia" w:ascii="宋体" w:hAnsi="宋体" w:eastAsia="宋体" w:cs="宋体"/>
            <w:color w:val="auto"/>
            <w:spacing w:val="0"/>
            <w:position w:val="0"/>
            <w:sz w:val="24"/>
            <w:shd w:val="clear" w:fill="auto"/>
            <w:lang w:val="en-US" w:eastAsia="zh-CN"/>
          </w:rPr>
          <w:t>集团</w:t>
        </w:r>
      </w:ins>
      <w:r>
        <w:rPr>
          <w:rFonts w:ascii="宋体" w:hAnsi="宋体" w:eastAsia="宋体" w:cs="宋体"/>
          <w:color w:val="auto"/>
          <w:spacing w:val="0"/>
          <w:position w:val="0"/>
          <w:sz w:val="24"/>
          <w:shd w:val="clear" w:fill="auto"/>
        </w:rPr>
        <w:t>有限公司</w:t>
      </w:r>
      <w:bookmarkEnd w:id="79"/>
      <w:ins w:id="332" w:author="fade" w:date="2025-05-04T15:18:39Z">
        <w:bookmarkStart w:id="80" w:name="OLE_LINK7"/>
        <w:r>
          <w:rPr>
            <w:rFonts w:hint="eastAsia" w:ascii="宋体" w:hAnsi="宋体" w:eastAsia="宋体" w:cs="宋体"/>
            <w:color w:val="auto"/>
            <w:sz w:val="24"/>
            <w:shd w:val="clear" w:fill="auto"/>
            <w:lang w:val="en-US" w:eastAsia="zh-CN"/>
            <w:rPrChange w:id="333" w:author="fade" w:date="2025-05-04T15:18:39Z">
              <w:rPr>
                <w:rFonts w:hint="eastAsia"/>
              </w:rPr>
            </w:rPrChange>
          </w:rPr>
          <w:t>2025年第2次（渝东南片区）运输服务采购</w:t>
        </w:r>
      </w:ins>
      <w:del w:id="334" w:author="fade" w:date="2025-05-04T15:14:36Z">
        <w:r>
          <w:rPr>
            <w:rFonts w:hint="eastAsia" w:ascii="宋体" w:hAnsi="宋体" w:eastAsia="宋体" w:cs="宋体"/>
            <w:color w:val="auto"/>
            <w:sz w:val="24"/>
            <w:shd w:val="clear" w:fill="auto"/>
            <w:lang w:val="en-US" w:eastAsia="zh-CN"/>
          </w:rPr>
          <w:delText>2025年年度第1次运输服务（渝东南片区）</w:delText>
        </w:r>
      </w:del>
      <w:del w:id="335" w:author="fade" w:date="2025-05-04T15:14:36Z">
        <w:r>
          <w:rPr>
            <w:rFonts w:hint="eastAsia" w:ascii="宋体" w:hAnsi="宋体" w:eastAsia="宋体" w:cs="宋体"/>
            <w:color w:val="auto"/>
            <w:spacing w:val="0"/>
            <w:position w:val="0"/>
            <w:sz w:val="24"/>
            <w:shd w:val="clear" w:fill="auto"/>
            <w:lang w:val="en-US" w:eastAsia="zh-CN"/>
          </w:rPr>
          <w:delText>运输服务采购</w:delText>
        </w:r>
        <w:bookmarkEnd w:id="80"/>
      </w:del>
      <w:r>
        <w:rPr>
          <w:rFonts w:ascii="宋体" w:hAnsi="宋体" w:eastAsia="宋体" w:cs="宋体"/>
          <w:color w:val="auto"/>
          <w:spacing w:val="0"/>
          <w:position w:val="0"/>
          <w:sz w:val="24"/>
          <w:shd w:val="clear" w:fill="auto"/>
        </w:rPr>
        <w:t>竞争性比选项目的邀请，签字代表</w:t>
      </w:r>
      <w:r>
        <w:rPr>
          <w:rFonts w:ascii="宋体" w:hAnsi="宋体" w:eastAsia="宋体" w:cs="宋体"/>
          <w:color w:val="auto"/>
          <w:spacing w:val="0"/>
          <w:position w:val="0"/>
          <w:sz w:val="24"/>
          <w:u w:val="single"/>
          <w:shd w:val="clear" w:fill="auto"/>
        </w:rPr>
        <w:t>（全名、职务）</w:t>
      </w:r>
      <w:r>
        <w:rPr>
          <w:rFonts w:ascii="宋体" w:hAnsi="宋体" w:eastAsia="宋体" w:cs="宋体"/>
          <w:color w:val="auto"/>
          <w:spacing w:val="0"/>
          <w:position w:val="0"/>
          <w:sz w:val="24"/>
          <w:shd w:val="clear" w:fill="auto"/>
        </w:rPr>
        <w:t>经正式授权并代表竞争性比选响应单位</w:t>
      </w:r>
      <w:r>
        <w:rPr>
          <w:rFonts w:ascii="宋体" w:hAnsi="宋体" w:eastAsia="宋体" w:cs="宋体"/>
          <w:color w:val="auto"/>
          <w:spacing w:val="0"/>
          <w:position w:val="0"/>
          <w:sz w:val="24"/>
          <w:u w:val="single"/>
          <w:shd w:val="clear" w:fill="auto"/>
        </w:rPr>
        <w:t>（竞争性比选响应单位名称、地址）</w:t>
      </w:r>
      <w:r>
        <w:rPr>
          <w:rFonts w:ascii="宋体" w:hAnsi="宋体" w:eastAsia="宋体" w:cs="宋体"/>
          <w:color w:val="auto"/>
          <w:spacing w:val="0"/>
          <w:position w:val="0"/>
          <w:sz w:val="24"/>
          <w:shd w:val="clear" w:fill="auto"/>
        </w:rPr>
        <w:t>提交以下文件电子版一份。</w:t>
      </w:r>
    </w:p>
    <w:p w14:paraId="31C5E60F">
      <w:pPr>
        <w:spacing w:before="0" w:after="0" w:line="480" w:lineRule="auto"/>
        <w:ind w:left="0" w:right="0" w:firstLine="482"/>
        <w:jc w:val="both"/>
        <w:rPr>
          <w:rFonts w:ascii="宋体" w:hAnsi="宋体" w:eastAsia="宋体" w:cs="宋体"/>
          <w:color w:val="auto"/>
          <w:spacing w:val="0"/>
          <w:position w:val="0"/>
          <w:sz w:val="24"/>
          <w:u w:val="single"/>
          <w:shd w:val="clear" w:fill="auto"/>
        </w:rPr>
      </w:pPr>
      <w:r>
        <w:rPr>
          <w:rFonts w:ascii="宋体" w:hAnsi="宋体" w:eastAsia="宋体" w:cs="宋体"/>
          <w:color w:val="auto"/>
          <w:spacing w:val="0"/>
          <w:position w:val="0"/>
          <w:sz w:val="24"/>
          <w:u w:val="single"/>
          <w:shd w:val="clear" w:fill="auto"/>
        </w:rPr>
        <w:t>我方愿根据报价一览表所列的报价，按照竞争性比选文件的要求，承担本次竞争性比选文件要求的项目。</w:t>
      </w:r>
    </w:p>
    <w:p w14:paraId="67D203ED">
      <w:pPr>
        <w:tabs>
          <w:tab w:val="left" w:pos="540"/>
          <w:tab w:val="left" w:pos="900"/>
        </w:tabs>
        <w:spacing w:before="0" w:after="0" w:line="480"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据此函，签字代表宣布同意如下：</w:t>
      </w:r>
    </w:p>
    <w:p w14:paraId="54B5EAC6">
      <w:pPr>
        <w:tabs>
          <w:tab w:val="left" w:pos="540"/>
          <w:tab w:val="left" w:pos="900"/>
        </w:tabs>
        <w:spacing w:before="0" w:after="0" w:line="480"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1、竞争性比选响应单位将按竞争性比选文件规定履行合同责任和义务。</w:t>
      </w:r>
    </w:p>
    <w:p w14:paraId="136E561C">
      <w:pPr>
        <w:tabs>
          <w:tab w:val="left" w:pos="900"/>
        </w:tabs>
        <w:spacing w:before="0" w:after="0" w:line="48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2、竞争性比选响应单位已详细审查全部竞争性比选文件，包括修改文件（如有的话）以及全部参考资料和相关附件。我们完全理解并同意放弃对这方面有不明及误解的权利。</w:t>
      </w:r>
    </w:p>
    <w:p w14:paraId="7C8ACB09">
      <w:pPr>
        <w:tabs>
          <w:tab w:val="left" w:pos="900"/>
        </w:tabs>
        <w:spacing w:before="0" w:after="0" w:line="540" w:lineRule="auto"/>
        <w:ind w:left="0" w:right="0" w:firstLine="480"/>
        <w:jc w:val="both"/>
        <w:rPr>
          <w:rFonts w:ascii="仿宋_GB2312" w:hAnsi="仿宋_GB2312" w:eastAsia="仿宋_GB2312" w:cs="仿宋_GB2312"/>
          <w:b/>
          <w:color w:val="auto"/>
          <w:spacing w:val="0"/>
          <w:position w:val="0"/>
          <w:sz w:val="40"/>
          <w:shd w:val="clear" w:fill="auto"/>
        </w:rPr>
      </w:pPr>
      <w:r>
        <w:rPr>
          <w:rFonts w:ascii="宋体" w:hAnsi="宋体" w:eastAsia="宋体" w:cs="宋体"/>
          <w:color w:val="auto"/>
          <w:spacing w:val="0"/>
          <w:position w:val="0"/>
          <w:sz w:val="24"/>
          <w:shd w:val="clear" w:fill="auto"/>
        </w:rPr>
        <w:t>3、竞争性比选响应单位同意提供采购人可能要求的与其竞争性比选响应文件有关的一切数据或资料，完全理解采购人不一定要接受最低报价的竞争性比选响应或收到的任何投标。</w:t>
      </w:r>
    </w:p>
    <w:p w14:paraId="241B07B0">
      <w:pPr>
        <w:tabs>
          <w:tab w:val="left" w:pos="900"/>
        </w:tabs>
        <w:spacing w:before="0" w:after="0" w:line="54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竞争性比选响应单位法定代表人或授权代表人（签字）：</w:t>
      </w:r>
    </w:p>
    <w:p w14:paraId="0FA979E2">
      <w:pPr>
        <w:tabs>
          <w:tab w:val="left" w:pos="900"/>
        </w:tabs>
        <w:spacing w:before="0" w:after="0" w:line="540" w:lineRule="auto"/>
        <w:ind w:left="0" w:right="0" w:firstLine="482"/>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竞争性比选响应单位法定代表人或授权代表人职务：</w:t>
      </w:r>
    </w:p>
    <w:p w14:paraId="27E7D2B4">
      <w:pPr>
        <w:tabs>
          <w:tab w:val="left" w:pos="900"/>
        </w:tabs>
        <w:spacing w:before="0" w:after="0" w:line="540"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竞争性比选响应单位名称（加盖公章）：</w:t>
      </w:r>
    </w:p>
    <w:p w14:paraId="1727A6C3">
      <w:pPr>
        <w:tabs>
          <w:tab w:val="left" w:pos="900"/>
        </w:tabs>
        <w:spacing w:before="0" w:after="0" w:line="540" w:lineRule="auto"/>
        <w:ind w:left="0" w:right="0" w:firstLine="480"/>
        <w:jc w:val="right"/>
        <w:rPr>
          <w:ins w:id="336" w:author="fade" w:date="2025-05-04T20:07:19Z"/>
          <w:rFonts w:ascii="宋体" w:hAnsi="宋体" w:eastAsia="宋体" w:cs="宋体"/>
          <w:color w:val="auto"/>
          <w:spacing w:val="0"/>
          <w:position w:val="0"/>
          <w:sz w:val="24"/>
          <w:shd w:val="clear" w:fill="auto"/>
        </w:rPr>
        <w:sectPr>
          <w:pgSz w:w="11906" w:h="16838"/>
          <w:pgMar w:top="1440" w:right="1633" w:bottom="1440" w:left="1689" w:header="851" w:footer="992" w:gutter="0"/>
          <w:pgNumType w:fmt="decimal" w:start="1"/>
          <w:cols w:space="425" w:num="1"/>
          <w:docGrid w:type="lines" w:linePitch="312" w:charSpace="0"/>
        </w:sectPr>
      </w:pPr>
      <w:r>
        <w:rPr>
          <w:rFonts w:ascii="宋体" w:hAnsi="宋体" w:eastAsia="宋体" w:cs="宋体"/>
          <w:color w:val="auto"/>
          <w:spacing w:val="0"/>
          <w:position w:val="0"/>
          <w:sz w:val="24"/>
          <w:shd w:val="clear" w:fill="auto"/>
        </w:rPr>
        <w:t>日期：   年   月   日</w:t>
      </w:r>
    </w:p>
    <w:p w14:paraId="15C9C562">
      <w:pPr>
        <w:tabs>
          <w:tab w:val="left" w:pos="900"/>
        </w:tabs>
        <w:spacing w:before="0" w:after="0" w:line="540" w:lineRule="auto"/>
        <w:ind w:left="0" w:right="0" w:firstLine="480"/>
        <w:jc w:val="right"/>
        <w:rPr>
          <w:del w:id="337" w:author="fade" w:date="2025-05-04T20:07:22Z"/>
          <w:rFonts w:ascii="宋体" w:hAnsi="宋体" w:eastAsia="宋体" w:cs="宋体"/>
          <w:color w:val="auto"/>
          <w:spacing w:val="0"/>
          <w:position w:val="0"/>
          <w:sz w:val="24"/>
          <w:shd w:val="clear" w:fill="auto"/>
        </w:rPr>
      </w:pPr>
    </w:p>
    <w:p w14:paraId="6DD3A0D9">
      <w:pPr>
        <w:spacing w:before="0" w:after="0" w:line="240" w:lineRule="auto"/>
        <w:ind w:left="0" w:right="0" w:firstLine="0"/>
        <w:jc w:val="both"/>
        <w:rPr>
          <w:del w:id="338" w:author="fade" w:date="2025-05-04T20:07:22Z"/>
          <w:rFonts w:ascii="宋体" w:hAnsi="宋体" w:eastAsia="宋体" w:cs="宋体"/>
          <w:b/>
          <w:color w:val="auto"/>
          <w:spacing w:val="0"/>
          <w:position w:val="0"/>
          <w:sz w:val="24"/>
          <w:shd w:val="clear" w:fill="auto"/>
        </w:rPr>
      </w:pPr>
    </w:p>
    <w:p w14:paraId="35E4A4C8">
      <w:pPr>
        <w:spacing w:before="0" w:after="0" w:line="240" w:lineRule="auto"/>
        <w:ind w:left="0" w:right="0" w:firstLine="0"/>
        <w:jc w:val="both"/>
        <w:outlineLvl w:val="0"/>
        <w:rPr>
          <w:rFonts w:ascii="宋体" w:hAnsi="宋体" w:eastAsia="宋体" w:cs="宋体"/>
          <w:b/>
          <w:color w:val="auto"/>
          <w:spacing w:val="0"/>
          <w:position w:val="0"/>
          <w:sz w:val="24"/>
          <w:shd w:val="clear" w:fill="auto"/>
        </w:rPr>
      </w:pPr>
      <w:bookmarkStart w:id="81" w:name="_Toc29544"/>
      <w:bookmarkStart w:id="82" w:name="_Toc28446"/>
      <w:bookmarkStart w:id="83" w:name="_Toc17982"/>
      <w:bookmarkStart w:id="84" w:name="_Toc14977"/>
      <w:bookmarkStart w:id="85" w:name="_Toc8707"/>
      <w:r>
        <w:rPr>
          <w:rFonts w:ascii="宋体" w:hAnsi="宋体" w:eastAsia="宋体" w:cs="宋体"/>
          <w:b/>
          <w:color w:val="auto"/>
          <w:spacing w:val="0"/>
          <w:position w:val="0"/>
          <w:sz w:val="24"/>
          <w:shd w:val="clear" w:fill="auto"/>
        </w:rPr>
        <w:t>附件3</w:t>
      </w:r>
      <w:bookmarkEnd w:id="81"/>
      <w:bookmarkEnd w:id="82"/>
      <w:bookmarkEnd w:id="83"/>
      <w:bookmarkEnd w:id="84"/>
      <w:bookmarkEnd w:id="85"/>
    </w:p>
    <w:p w14:paraId="23E6A33F">
      <w:pPr>
        <w:spacing w:before="0" w:after="0" w:line="240" w:lineRule="auto"/>
        <w:ind w:left="0" w:right="0" w:firstLine="0"/>
        <w:jc w:val="center"/>
        <w:outlineLvl w:val="1"/>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 xml:space="preserve"> </w:t>
      </w:r>
      <w:bookmarkStart w:id="86" w:name="_Toc11453"/>
      <w:bookmarkStart w:id="87" w:name="_Toc31824"/>
      <w:bookmarkStart w:id="88" w:name="_Toc31796"/>
      <w:bookmarkStart w:id="89" w:name="_Toc21615"/>
      <w:r>
        <w:rPr>
          <w:rFonts w:ascii="宋体" w:hAnsi="宋体" w:eastAsia="宋体" w:cs="宋体"/>
          <w:b/>
          <w:color w:val="auto"/>
          <w:spacing w:val="0"/>
          <w:position w:val="0"/>
          <w:sz w:val="32"/>
          <w:shd w:val="clear" w:fill="auto"/>
        </w:rPr>
        <w:t>报价一览表</w:t>
      </w:r>
      <w:bookmarkEnd w:id="86"/>
      <w:bookmarkEnd w:id="87"/>
      <w:bookmarkEnd w:id="88"/>
      <w:bookmarkEnd w:id="89"/>
    </w:p>
    <w:p w14:paraId="77A861BA">
      <w:pPr>
        <w:spacing w:before="0" w:after="0" w:line="540" w:lineRule="auto"/>
        <w:ind w:left="0" w:right="0" w:firstLine="0"/>
        <w:jc w:val="both"/>
        <w:rPr>
          <w:rFonts w:ascii="宋体" w:hAnsi="宋体" w:eastAsia="宋体" w:cs="宋体"/>
          <w:b/>
          <w:color w:val="auto"/>
          <w:spacing w:val="0"/>
          <w:position w:val="0"/>
          <w:sz w:val="24"/>
          <w:shd w:val="clear" w:fill="auto"/>
        </w:rPr>
      </w:pPr>
      <w:bookmarkStart w:id="90" w:name="OLE_LINK13"/>
      <w:r>
        <w:rPr>
          <w:rFonts w:ascii="宋体" w:hAnsi="宋体" w:eastAsia="宋体" w:cs="宋体"/>
          <w:b/>
          <w:color w:val="auto"/>
          <w:spacing w:val="0"/>
          <w:position w:val="0"/>
          <w:sz w:val="24"/>
          <w:shd w:val="clear" w:fill="auto"/>
        </w:rPr>
        <w:t>重庆</w:t>
      </w:r>
      <w:r>
        <w:rPr>
          <w:rFonts w:hint="eastAsia" w:ascii="宋体" w:hAnsi="宋体" w:eastAsia="宋体" w:cs="宋体"/>
          <w:b/>
          <w:color w:val="auto"/>
          <w:spacing w:val="0"/>
          <w:position w:val="0"/>
          <w:sz w:val="24"/>
          <w:shd w:val="clear" w:fill="auto"/>
          <w:lang w:val="en-US" w:eastAsia="zh-CN"/>
        </w:rPr>
        <w:t>数字交通产业集团</w:t>
      </w:r>
      <w:r>
        <w:rPr>
          <w:rFonts w:ascii="宋体" w:hAnsi="宋体" w:eastAsia="宋体" w:cs="宋体"/>
          <w:b/>
          <w:color w:val="auto"/>
          <w:spacing w:val="0"/>
          <w:position w:val="0"/>
          <w:sz w:val="24"/>
          <w:shd w:val="clear" w:fill="auto"/>
        </w:rPr>
        <w:t>有限公司</w:t>
      </w:r>
      <w:bookmarkEnd w:id="90"/>
      <w:r>
        <w:rPr>
          <w:rFonts w:ascii="宋体" w:hAnsi="宋体" w:eastAsia="宋体" w:cs="宋体"/>
          <w:b/>
          <w:color w:val="auto"/>
          <w:spacing w:val="0"/>
          <w:position w:val="0"/>
          <w:sz w:val="24"/>
          <w:shd w:val="clear" w:fill="auto"/>
        </w:rPr>
        <w:t>：</w:t>
      </w:r>
    </w:p>
    <w:p w14:paraId="078C048F">
      <w:pPr>
        <w:spacing w:before="0" w:after="0" w:line="540" w:lineRule="auto"/>
        <w:ind w:left="0" w:right="0" w:firstLine="480"/>
        <w:jc w:val="left"/>
        <w:rPr>
          <w:del w:id="339" w:author="fade" w:date="2025-05-12T16:34:46Z"/>
          <w:rFonts w:ascii="Calibri" w:hAnsi="Calibri" w:eastAsia="Calibri" w:cs="Calibri"/>
          <w:color w:val="auto"/>
          <w:spacing w:val="0"/>
          <w:position w:val="0"/>
          <w:sz w:val="21"/>
          <w:shd w:val="clear" w:fill="auto"/>
        </w:rPr>
      </w:pPr>
      <w:r>
        <w:rPr>
          <w:rFonts w:ascii="宋体" w:hAnsi="宋体" w:eastAsia="宋体" w:cs="宋体"/>
          <w:color w:val="auto"/>
          <w:spacing w:val="0"/>
          <w:position w:val="0"/>
          <w:sz w:val="24"/>
          <w:shd w:val="clear" w:fill="auto"/>
        </w:rPr>
        <w:t>在研究了竞争性比选文件中所有文件后，我司对重庆</w:t>
      </w:r>
      <w:r>
        <w:rPr>
          <w:rFonts w:hint="eastAsia" w:ascii="宋体" w:hAnsi="宋体" w:eastAsia="宋体" w:cs="宋体"/>
          <w:color w:val="auto"/>
          <w:spacing w:val="0"/>
          <w:position w:val="0"/>
          <w:sz w:val="24"/>
          <w:shd w:val="clear" w:fill="auto"/>
          <w:lang w:val="en-US" w:eastAsia="zh-CN"/>
        </w:rPr>
        <w:t>数字交通产业集团</w:t>
      </w:r>
      <w:r>
        <w:rPr>
          <w:rFonts w:ascii="宋体" w:hAnsi="宋体" w:eastAsia="宋体" w:cs="宋体"/>
          <w:color w:val="auto"/>
          <w:spacing w:val="0"/>
          <w:position w:val="0"/>
          <w:sz w:val="24"/>
          <w:shd w:val="clear" w:fill="auto"/>
        </w:rPr>
        <w:t>有限公司</w:t>
      </w:r>
      <w:ins w:id="340" w:author="fade" w:date="2025-05-04T15:18:58Z">
        <w:r>
          <w:rPr>
            <w:rFonts w:hint="eastAsia" w:ascii="宋体" w:hAnsi="宋体" w:eastAsia="宋体" w:cs="宋体"/>
            <w:color w:val="auto"/>
            <w:sz w:val="24"/>
            <w:shd w:val="clear" w:fill="auto"/>
            <w:lang w:val="en-US" w:eastAsia="zh-CN"/>
          </w:rPr>
          <w:t>2025年第2次（渝东南片区）运输服务采购</w:t>
        </w:r>
      </w:ins>
      <w:r>
        <w:rPr>
          <w:rFonts w:ascii="宋体" w:hAnsi="宋体" w:eastAsia="宋体" w:cs="宋体"/>
          <w:color w:val="auto"/>
          <w:spacing w:val="0"/>
          <w:position w:val="0"/>
          <w:sz w:val="24"/>
          <w:shd w:val="clear" w:fill="auto"/>
        </w:rPr>
        <w:t xml:space="preserve">比选响应报价如下： </w:t>
      </w:r>
    </w:p>
    <w:p w14:paraId="352F20C4">
      <w:pPr>
        <w:spacing w:before="0" w:after="0" w:line="540" w:lineRule="auto"/>
        <w:ind w:left="0" w:right="0" w:firstLine="480"/>
        <w:jc w:val="left"/>
        <w:rPr>
          <w:rFonts w:ascii="宋体" w:hAnsi="宋体" w:eastAsia="宋体" w:cs="宋体"/>
          <w:color w:val="auto"/>
          <w:spacing w:val="0"/>
          <w:position w:val="0"/>
          <w:sz w:val="24"/>
          <w:shd w:val="clear" w:fill="auto"/>
        </w:rPr>
        <w:pPrChange w:id="341" w:author="fade" w:date="2025-05-12T16:34:46Z">
          <w:pPr>
            <w:spacing w:before="0" w:after="0" w:line="360" w:lineRule="auto"/>
            <w:ind w:left="0" w:right="0" w:firstLine="0"/>
            <w:jc w:val="left"/>
          </w:pPr>
        </w:pPrChange>
      </w:pPr>
    </w:p>
    <w:tbl>
      <w:tblPr>
        <w:tblStyle w:val="6"/>
        <w:tblpPr w:leftFromText="180" w:rightFromText="180" w:vertAnchor="text" w:horzAnchor="page" w:tblpX="1309" w:tblpY="217"/>
        <w:tblOverlap w:val="never"/>
        <w:tblW w:w="7384" w:type="dxa"/>
        <w:tblInd w:w="-703"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autofit"/>
        <w:tblCellMar>
          <w:top w:w="0" w:type="dxa"/>
          <w:left w:w="10" w:type="dxa"/>
          <w:bottom w:w="0" w:type="dxa"/>
          <w:right w:w="10" w:type="dxa"/>
        </w:tblCellMar>
      </w:tblPr>
      <w:tblGrid>
        <w:gridCol w:w="923"/>
        <w:gridCol w:w="923"/>
        <w:gridCol w:w="923"/>
        <w:gridCol w:w="923"/>
        <w:gridCol w:w="923"/>
        <w:gridCol w:w="923"/>
        <w:gridCol w:w="923"/>
        <w:gridCol w:w="923"/>
      </w:tblGrid>
      <w:tr w14:paraId="2BDC29F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94" w:hRule="atLeast"/>
          <w:ins w:id="342" w:author="fade" w:date="2025-05-12T16:26:30Z"/>
        </w:trPr>
        <w:tc>
          <w:tcPr>
            <w:tcW w:w="923"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5D33B757">
            <w:pPr>
              <w:spacing w:line="240" w:lineRule="auto"/>
              <w:jc w:val="center"/>
              <w:rPr>
                <w:ins w:id="343" w:author="fade" w:date="2025-05-12T16:26:30Z"/>
                <w:rFonts w:hint="default" w:ascii="黑体" w:hAnsi="黑体" w:eastAsia="黑体" w:cs="黑体"/>
                <w:sz w:val="22"/>
                <w:szCs w:val="22"/>
                <w:lang w:val="en-US" w:eastAsia="zh-CN"/>
              </w:rPr>
            </w:pPr>
            <w:ins w:id="344" w:author="fade" w:date="2025-05-12T16:26:30Z">
              <w:r>
                <w:rPr>
                  <w:rFonts w:hint="eastAsia" w:ascii="黑体" w:hAnsi="黑体" w:eastAsia="黑体" w:cs="黑体"/>
                  <w:sz w:val="22"/>
                  <w:szCs w:val="22"/>
                  <w:lang w:val="en-US" w:eastAsia="zh-CN"/>
                </w:rPr>
                <w:t>序号</w:t>
              </w:r>
            </w:ins>
          </w:p>
        </w:tc>
        <w:tc>
          <w:tcPr>
            <w:tcW w:w="923"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3CC80996">
            <w:pPr>
              <w:spacing w:line="240" w:lineRule="auto"/>
              <w:jc w:val="center"/>
              <w:rPr>
                <w:ins w:id="345" w:author="fade" w:date="2025-05-12T16:26:30Z"/>
                <w:rFonts w:hint="default" w:ascii="黑体" w:hAnsi="黑体" w:eastAsia="黑体" w:cs="黑体"/>
                <w:sz w:val="22"/>
                <w:szCs w:val="22"/>
                <w:lang w:val="en-US" w:eastAsia="zh-CN"/>
              </w:rPr>
            </w:pPr>
            <w:ins w:id="346" w:author="fade" w:date="2025-05-12T16:26:30Z">
              <w:r>
                <w:rPr>
                  <w:rFonts w:hint="eastAsia" w:ascii="黑体" w:hAnsi="黑体" w:eastAsia="黑体" w:cs="黑体"/>
                  <w:sz w:val="22"/>
                  <w:szCs w:val="22"/>
                  <w:lang w:val="en-US" w:eastAsia="zh-CN"/>
                </w:rPr>
                <w:t>项目名</w:t>
              </w:r>
            </w:ins>
          </w:p>
        </w:tc>
        <w:tc>
          <w:tcPr>
            <w:tcW w:w="923" w:type="dxa"/>
            <w:tcBorders>
              <w:top w:val="single" w:color="000000" w:sz="4" w:space="0"/>
              <w:left w:val="single" w:color="000000"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0F6C87CE">
            <w:pPr>
              <w:spacing w:line="240" w:lineRule="auto"/>
              <w:jc w:val="center"/>
              <w:rPr>
                <w:ins w:id="347" w:author="fade" w:date="2025-05-12T16:26:30Z"/>
                <w:rFonts w:hint="eastAsia" w:ascii="黑体" w:hAnsi="黑体" w:eastAsia="黑体" w:cs="黑体"/>
                <w:sz w:val="22"/>
                <w:szCs w:val="22"/>
                <w:lang w:val="en-US" w:eastAsia="zh-CN"/>
              </w:rPr>
            </w:pPr>
            <w:ins w:id="348" w:author="fade" w:date="2025-05-12T16:26:30Z">
              <w:r>
                <w:rPr>
                  <w:rFonts w:hint="eastAsia" w:ascii="黑体" w:hAnsi="黑体" w:eastAsia="黑体" w:cs="黑体"/>
                  <w:sz w:val="22"/>
                  <w:szCs w:val="22"/>
                  <w:lang w:val="zh-TW" w:eastAsia="zh-TW"/>
                </w:rPr>
                <w:t>材料名称</w:t>
              </w:r>
            </w:ins>
          </w:p>
        </w:tc>
        <w:tc>
          <w:tcPr>
            <w:tcW w:w="923"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166D75D3">
            <w:pPr>
              <w:spacing w:line="240" w:lineRule="auto"/>
              <w:jc w:val="center"/>
              <w:rPr>
                <w:ins w:id="349" w:author="fade" w:date="2025-05-12T16:26:30Z"/>
                <w:rFonts w:hint="default" w:ascii="黑体" w:hAnsi="黑体" w:eastAsia="黑体" w:cs="黑体"/>
                <w:sz w:val="22"/>
                <w:szCs w:val="22"/>
                <w:lang w:val="en-US" w:eastAsia="zh-CN"/>
              </w:rPr>
            </w:pPr>
            <w:ins w:id="350" w:author="fade" w:date="2025-05-12T16:27:40Z">
              <w:r>
                <w:rPr>
                  <w:rFonts w:hint="eastAsia" w:ascii="黑体" w:hAnsi="黑体" w:eastAsia="黑体" w:cs="黑体"/>
                  <w:sz w:val="22"/>
                  <w:szCs w:val="22"/>
                  <w:lang w:val="en-US" w:eastAsia="zh-CN"/>
                </w:rPr>
                <w:t>项目</w:t>
              </w:r>
            </w:ins>
            <w:ins w:id="351" w:author="fade" w:date="2025-05-12T16:27:41Z">
              <w:r>
                <w:rPr>
                  <w:rFonts w:hint="eastAsia" w:ascii="黑体" w:hAnsi="黑体" w:eastAsia="黑体" w:cs="黑体"/>
                  <w:sz w:val="22"/>
                  <w:szCs w:val="22"/>
                  <w:lang w:val="en-US" w:eastAsia="zh-CN"/>
                </w:rPr>
                <w:t>限价</w:t>
              </w:r>
            </w:ins>
            <w:ins w:id="352" w:author="fade" w:date="2025-05-12T16:28:32Z">
              <w:r>
                <w:rPr>
                  <w:rFonts w:hint="eastAsia" w:ascii="黑体" w:hAnsi="黑体" w:eastAsia="黑体" w:cs="黑体"/>
                  <w:sz w:val="22"/>
                  <w:szCs w:val="22"/>
                  <w:lang w:val="zh-TW" w:eastAsia="zh-TW"/>
                </w:rPr>
                <w:t>（元/吨）</w:t>
              </w:r>
            </w:ins>
          </w:p>
        </w:tc>
        <w:tc>
          <w:tcPr>
            <w:tcW w:w="923" w:type="dxa"/>
            <w:tcBorders>
              <w:top w:val="single" w:color="000000" w:sz="4" w:space="0"/>
              <w:left w:val="single" w:color="auto"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0C55A67E">
            <w:pPr>
              <w:spacing w:line="240" w:lineRule="auto"/>
              <w:jc w:val="center"/>
              <w:rPr>
                <w:ins w:id="353" w:author="fade" w:date="2025-05-12T16:26:30Z"/>
                <w:rFonts w:hint="default" w:ascii="黑体" w:hAnsi="黑体" w:eastAsia="黑体" w:cs="黑体"/>
                <w:sz w:val="22"/>
                <w:szCs w:val="22"/>
                <w:lang w:val="en-US" w:eastAsia="zh-CN"/>
              </w:rPr>
            </w:pPr>
            <w:ins w:id="354" w:author="fade" w:date="2025-05-12T16:26:30Z">
              <w:r>
                <w:rPr>
                  <w:rFonts w:hint="eastAsia" w:ascii="黑体" w:hAnsi="黑体" w:eastAsia="黑体" w:cs="黑体"/>
                  <w:sz w:val="22"/>
                  <w:szCs w:val="22"/>
                  <w:lang w:val="en-US" w:eastAsia="zh-CN"/>
                </w:rPr>
                <w:t>运输起点</w:t>
              </w:r>
            </w:ins>
          </w:p>
        </w:tc>
        <w:tc>
          <w:tcPr>
            <w:tcW w:w="923"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0F067E97">
            <w:pPr>
              <w:spacing w:line="240" w:lineRule="auto"/>
              <w:jc w:val="center"/>
              <w:rPr>
                <w:ins w:id="355" w:author="fade" w:date="2025-05-12T16:26:30Z"/>
                <w:rFonts w:hint="default" w:ascii="黑体" w:hAnsi="黑体" w:eastAsia="黑体" w:cs="黑体"/>
                <w:sz w:val="22"/>
                <w:szCs w:val="22"/>
                <w:lang w:val="en-US" w:eastAsia="zh-CN"/>
              </w:rPr>
            </w:pPr>
            <w:ins w:id="356" w:author="fade" w:date="2025-05-12T16:26:30Z">
              <w:r>
                <w:rPr>
                  <w:rFonts w:hint="eastAsia" w:ascii="黑体" w:hAnsi="黑体" w:eastAsia="黑体" w:cs="黑体"/>
                  <w:sz w:val="22"/>
                  <w:szCs w:val="22"/>
                  <w:lang w:val="en-US" w:eastAsia="zh-CN"/>
                </w:rPr>
                <w:t>运输终点</w:t>
              </w:r>
            </w:ins>
          </w:p>
        </w:tc>
        <w:tc>
          <w:tcPr>
            <w:tcW w:w="923"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2B9D4AF5">
            <w:pPr>
              <w:spacing w:line="240" w:lineRule="auto"/>
              <w:jc w:val="center"/>
              <w:rPr>
                <w:ins w:id="357" w:author="fade" w:date="2025-05-12T16:26:30Z"/>
                <w:rFonts w:hint="default" w:ascii="黑体" w:hAnsi="黑体" w:eastAsia="黑体" w:cs="黑体"/>
                <w:sz w:val="22"/>
                <w:szCs w:val="22"/>
                <w:lang w:val="en-US" w:eastAsia="zh-CN"/>
              </w:rPr>
            </w:pPr>
            <w:ins w:id="358" w:author="fade" w:date="2025-05-12T16:30:31Z">
              <w:r>
                <w:rPr>
                  <w:rFonts w:hint="eastAsia" w:ascii="黑体" w:hAnsi="黑体" w:eastAsia="黑体" w:cs="黑体"/>
                  <w:sz w:val="22"/>
                  <w:szCs w:val="22"/>
                  <w:lang w:val="en-US" w:eastAsia="zh-CN"/>
                </w:rPr>
                <w:t>下浮</w:t>
              </w:r>
            </w:ins>
            <w:ins w:id="359" w:author="fade" w:date="2025-05-12T16:30:33Z">
              <w:r>
                <w:rPr>
                  <w:rFonts w:hint="eastAsia" w:ascii="黑体" w:hAnsi="黑体" w:eastAsia="黑体" w:cs="黑体"/>
                  <w:sz w:val="22"/>
                  <w:szCs w:val="22"/>
                  <w:lang w:val="en-US" w:eastAsia="zh-CN"/>
                </w:rPr>
                <w:t>率</w:t>
              </w:r>
            </w:ins>
            <w:ins w:id="360" w:author="fade" w:date="2025-05-12T16:30:38Z">
              <w:r>
                <w:rPr>
                  <w:rFonts w:hint="eastAsia" w:ascii="黑体" w:hAnsi="黑体" w:eastAsia="黑体" w:cs="黑体"/>
                  <w:sz w:val="22"/>
                  <w:szCs w:val="22"/>
                  <w:lang w:val="en-US" w:eastAsia="zh-CN"/>
                </w:rPr>
                <w:t>（</w:t>
              </w:r>
            </w:ins>
            <w:ins w:id="361" w:author="fade" w:date="2025-05-12T16:30:40Z">
              <w:r>
                <w:rPr>
                  <w:rFonts w:hint="eastAsia" w:ascii="黑体" w:hAnsi="黑体" w:eastAsia="黑体" w:cs="黑体"/>
                  <w:sz w:val="22"/>
                  <w:szCs w:val="22"/>
                  <w:lang w:val="en-US" w:eastAsia="zh-CN"/>
                </w:rPr>
                <w:t>%</w:t>
              </w:r>
            </w:ins>
            <w:ins w:id="362" w:author="fade" w:date="2025-05-12T16:30:38Z">
              <w:r>
                <w:rPr>
                  <w:rFonts w:hint="eastAsia" w:ascii="黑体" w:hAnsi="黑体" w:eastAsia="黑体" w:cs="黑体"/>
                  <w:sz w:val="22"/>
                  <w:szCs w:val="22"/>
                  <w:lang w:val="en-US" w:eastAsia="zh-CN"/>
                </w:rPr>
                <w:t>）</w:t>
              </w:r>
            </w:ins>
          </w:p>
        </w:tc>
        <w:tc>
          <w:tcPr>
            <w:tcW w:w="923" w:type="dxa"/>
            <w:tcBorders>
              <w:top w:val="single" w:color="000000"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7DB2EC56">
            <w:pPr>
              <w:spacing w:line="240" w:lineRule="auto"/>
              <w:jc w:val="center"/>
              <w:rPr>
                <w:ins w:id="363" w:author="fade" w:date="2025-05-12T16:26:30Z"/>
                <w:rFonts w:hint="default" w:ascii="黑体" w:hAnsi="黑体" w:eastAsia="黑体" w:cs="黑体"/>
                <w:sz w:val="22"/>
                <w:szCs w:val="22"/>
                <w:lang w:val="en-US" w:eastAsia="zh-CN"/>
              </w:rPr>
            </w:pPr>
            <w:ins w:id="364" w:author="fade" w:date="2025-05-12T16:26:30Z">
              <w:r>
                <w:rPr>
                  <w:rFonts w:hint="eastAsia" w:ascii="黑体" w:hAnsi="黑体" w:eastAsia="黑体" w:cs="黑体"/>
                  <w:sz w:val="22"/>
                  <w:szCs w:val="22"/>
                  <w:lang w:val="en-US" w:eastAsia="zh-CN"/>
                </w:rPr>
                <w:t>税率</w:t>
              </w:r>
            </w:ins>
          </w:p>
        </w:tc>
      </w:tr>
      <w:tr w14:paraId="2914AC0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494" w:hRule="atLeast"/>
          <w:ins w:id="365" w:author="fade" w:date="2025-05-12T16:26:30Z"/>
        </w:trPr>
        <w:tc>
          <w:tcPr>
            <w:tcW w:w="923" w:type="dxa"/>
            <w:tcBorders>
              <w:top w:val="single" w:color="auto" w:sz="4" w:space="0"/>
              <w:left w:val="single" w:color="auto"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2B8D161D">
            <w:pPr>
              <w:spacing w:line="240" w:lineRule="auto"/>
              <w:jc w:val="center"/>
              <w:rPr>
                <w:ins w:id="366" w:author="fade" w:date="2025-05-12T16:26:30Z"/>
                <w:rFonts w:hint="eastAsia" w:ascii="黑体" w:hAnsi="黑体" w:eastAsia="黑体" w:cs="黑体"/>
                <w:sz w:val="22"/>
                <w:szCs w:val="22"/>
                <w:lang w:val="en-US" w:eastAsia="zh-CN"/>
              </w:rPr>
            </w:pPr>
            <w:ins w:id="367" w:author="fade" w:date="2025-05-12T16:26:30Z">
              <w:r>
                <w:rPr>
                  <w:rFonts w:hint="eastAsia" w:ascii="黑体" w:hAnsi="黑体" w:eastAsia="黑体" w:cs="黑体"/>
                  <w:sz w:val="22"/>
                  <w:szCs w:val="22"/>
                  <w:lang w:val="en-US" w:eastAsia="zh-CN"/>
                </w:rPr>
                <w:t>1</w:t>
              </w:r>
            </w:ins>
          </w:p>
        </w:tc>
        <w:tc>
          <w:tcPr>
            <w:tcW w:w="923" w:type="dxa"/>
            <w:vMerge w:val="restart"/>
            <w:tcBorders>
              <w:top w:val="single" w:color="auto" w:sz="4" w:space="0"/>
              <w:left w:val="single" w:color="auto" w:sz="4" w:space="0"/>
              <w:right w:val="single" w:color="000000" w:sz="4" w:space="0"/>
            </w:tcBorders>
            <w:shd w:val="clear" w:color="auto" w:fill="auto"/>
            <w:noWrap w:val="0"/>
            <w:tcMar>
              <w:top w:w="80" w:type="dxa"/>
              <w:left w:w="80" w:type="dxa"/>
              <w:bottom w:w="80" w:type="dxa"/>
              <w:right w:w="80" w:type="dxa"/>
            </w:tcMar>
            <w:vAlign w:val="center"/>
          </w:tcPr>
          <w:p w14:paraId="3CD286DF">
            <w:pPr>
              <w:spacing w:line="240" w:lineRule="auto"/>
              <w:jc w:val="center"/>
              <w:rPr>
                <w:ins w:id="368" w:author="fade" w:date="2025-05-12T16:26:30Z"/>
                <w:rFonts w:hint="default" w:ascii="黑体" w:hAnsi="黑体" w:eastAsia="黑体" w:cs="黑体"/>
                <w:sz w:val="22"/>
                <w:szCs w:val="22"/>
                <w:lang w:val="en-US" w:eastAsia="zh-CN"/>
              </w:rPr>
            </w:pPr>
            <w:ins w:id="369" w:author="fade" w:date="2025-05-12T16:26:30Z">
              <w:r>
                <w:rPr>
                  <w:rFonts w:hint="eastAsia" w:ascii="黑体" w:hAnsi="黑体" w:eastAsia="黑体" w:cs="黑体"/>
                  <w:sz w:val="22"/>
                  <w:szCs w:val="22"/>
                  <w:lang w:val="zh-TW" w:eastAsia="zh-TW"/>
                </w:rPr>
                <w:t>2025年年度运输服务采购（第</w:t>
              </w:r>
            </w:ins>
            <w:ins w:id="370" w:author="fade" w:date="2025-05-12T16:26:30Z">
              <w:r>
                <w:rPr>
                  <w:rFonts w:hint="eastAsia" w:ascii="黑体" w:hAnsi="黑体" w:eastAsia="黑体" w:cs="黑体"/>
                  <w:sz w:val="22"/>
                  <w:szCs w:val="22"/>
                  <w:lang w:val="en-US" w:eastAsia="zh-CN"/>
                </w:rPr>
                <w:t>2</w:t>
              </w:r>
            </w:ins>
            <w:ins w:id="371" w:author="fade" w:date="2025-05-12T16:26:30Z">
              <w:r>
                <w:rPr>
                  <w:rFonts w:hint="eastAsia" w:ascii="黑体" w:hAnsi="黑体" w:eastAsia="黑体" w:cs="黑体"/>
                  <w:sz w:val="22"/>
                  <w:szCs w:val="22"/>
                  <w:lang w:val="zh-TW" w:eastAsia="zh-TW"/>
                </w:rPr>
                <w:t>次）</w:t>
              </w:r>
            </w:ins>
          </w:p>
        </w:tc>
        <w:tc>
          <w:tcPr>
            <w:tcW w:w="923" w:type="dxa"/>
            <w:vMerge w:val="restart"/>
            <w:tcBorders>
              <w:top w:val="single" w:color="auto" w:sz="4" w:space="0"/>
              <w:left w:val="single" w:color="000000" w:sz="4" w:space="0"/>
              <w:right w:val="single" w:color="auto" w:sz="4" w:space="0"/>
            </w:tcBorders>
            <w:shd w:val="clear" w:color="auto" w:fill="auto"/>
            <w:noWrap w:val="0"/>
            <w:tcMar>
              <w:top w:w="80" w:type="dxa"/>
              <w:left w:w="80" w:type="dxa"/>
              <w:bottom w:w="80" w:type="dxa"/>
              <w:right w:w="80" w:type="dxa"/>
            </w:tcMar>
            <w:vAlign w:val="center"/>
          </w:tcPr>
          <w:p w14:paraId="2F93455C">
            <w:pPr>
              <w:spacing w:line="240" w:lineRule="auto"/>
              <w:jc w:val="center"/>
              <w:rPr>
                <w:ins w:id="372" w:author="fade" w:date="2025-05-12T16:26:30Z"/>
                <w:rFonts w:hint="default" w:ascii="黑体" w:hAnsi="黑体" w:eastAsia="黑体" w:cs="黑体"/>
                <w:sz w:val="22"/>
                <w:szCs w:val="22"/>
                <w:lang w:val="en-US" w:eastAsia="zh-CN"/>
              </w:rPr>
            </w:pPr>
            <w:ins w:id="373" w:author="fade" w:date="2025-05-12T16:26:30Z">
              <w:r>
                <w:rPr>
                  <w:rFonts w:hint="eastAsia" w:ascii="黑体" w:hAnsi="黑体" w:eastAsia="黑体" w:cs="黑体"/>
                  <w:sz w:val="22"/>
                  <w:szCs w:val="22"/>
                  <w:lang w:val="en-US" w:eastAsia="zh-CN"/>
                </w:rPr>
                <w:t>包含但不限于碎石、沙、土方</w:t>
              </w:r>
            </w:ins>
          </w:p>
        </w:tc>
        <w:tc>
          <w:tcPr>
            <w:tcW w:w="923"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4B51055B">
            <w:pPr>
              <w:spacing w:line="240" w:lineRule="auto"/>
              <w:jc w:val="center"/>
              <w:rPr>
                <w:ins w:id="374" w:author="fade" w:date="2025-05-12T16:26:30Z"/>
                <w:rFonts w:hint="eastAsia" w:ascii="黑体" w:hAnsi="黑体" w:eastAsia="黑体" w:cs="黑体"/>
                <w:sz w:val="22"/>
                <w:lang w:val="en-US" w:eastAsia="zh-CN"/>
                <w:rPrChange w:id="375" w:author="fade" w:date="2025-05-12T16:28:55Z">
                  <w:rPr>
                    <w:ins w:id="376" w:author="fade" w:date="2025-05-12T16:26:30Z"/>
                    <w:rFonts w:hint="default" w:ascii="仿宋_GB2312" w:hAnsi="宋体" w:eastAsia="仿宋_GB2312" w:cs="宋体"/>
                    <w:sz w:val="24"/>
                    <w:lang w:val="en-US" w:eastAsia="zh-CN"/>
                  </w:rPr>
                </w:rPrChange>
              </w:rPr>
            </w:pPr>
            <w:ins w:id="377" w:author="fade" w:date="2025-05-12T16:28:12Z">
              <w:r>
                <w:rPr>
                  <w:rFonts w:hint="eastAsia" w:ascii="黑体" w:hAnsi="黑体" w:eastAsia="黑体" w:cs="黑体"/>
                  <w:sz w:val="22"/>
                  <w:lang w:val="en-US" w:eastAsia="zh-CN"/>
                  <w:rPrChange w:id="378" w:author="fade" w:date="2025-05-12T16:28:55Z">
                    <w:rPr>
                      <w:rFonts w:hint="eastAsia" w:ascii="仿宋_GB2312" w:hAnsi="宋体" w:eastAsia="仿宋_GB2312" w:cs="宋体"/>
                      <w:sz w:val="24"/>
                      <w:lang w:val="en-US" w:eastAsia="zh-CN"/>
                    </w:rPr>
                  </w:rPrChange>
                </w:rPr>
                <w:t>23</w:t>
              </w:r>
            </w:ins>
            <w:ins w:id="379" w:author="fade" w:date="2025-05-12T16:28:13Z">
              <w:r>
                <w:rPr>
                  <w:rFonts w:hint="eastAsia" w:ascii="黑体" w:hAnsi="黑体" w:eastAsia="黑体" w:cs="黑体"/>
                  <w:sz w:val="22"/>
                  <w:lang w:val="en-US" w:eastAsia="zh-CN"/>
                  <w:rPrChange w:id="380" w:author="fade" w:date="2025-05-12T16:28:55Z">
                    <w:rPr>
                      <w:rFonts w:hint="eastAsia" w:ascii="仿宋_GB2312" w:hAnsi="宋体" w:eastAsia="仿宋_GB2312" w:cs="宋体"/>
                      <w:sz w:val="24"/>
                      <w:lang w:val="en-US" w:eastAsia="zh-CN"/>
                    </w:rPr>
                  </w:rPrChange>
                </w:rPr>
                <w:t>.</w:t>
              </w:r>
            </w:ins>
            <w:ins w:id="381" w:author="fade" w:date="2025-05-12T16:28:15Z">
              <w:r>
                <w:rPr>
                  <w:rFonts w:hint="eastAsia" w:ascii="黑体" w:hAnsi="黑体" w:eastAsia="黑体" w:cs="黑体"/>
                  <w:sz w:val="22"/>
                  <w:lang w:val="en-US" w:eastAsia="zh-CN"/>
                  <w:rPrChange w:id="382" w:author="fade" w:date="2025-05-12T16:28:55Z">
                    <w:rPr>
                      <w:rFonts w:hint="eastAsia" w:ascii="仿宋_GB2312" w:hAnsi="宋体" w:eastAsia="仿宋_GB2312" w:cs="宋体"/>
                      <w:sz w:val="24"/>
                      <w:lang w:val="en-US" w:eastAsia="zh-CN"/>
                    </w:rPr>
                  </w:rPrChange>
                </w:rPr>
                <w:t>88</w:t>
              </w:r>
            </w:ins>
          </w:p>
        </w:tc>
        <w:tc>
          <w:tcPr>
            <w:tcW w:w="923" w:type="dxa"/>
            <w:vMerge w:val="restart"/>
            <w:tcBorders>
              <w:top w:val="single" w:color="auto" w:sz="4" w:space="0"/>
              <w:left w:val="single" w:color="auto" w:sz="4" w:space="0"/>
              <w:right w:val="single" w:color="000000" w:sz="4" w:space="0"/>
            </w:tcBorders>
            <w:shd w:val="clear" w:color="auto" w:fill="auto"/>
            <w:noWrap w:val="0"/>
            <w:tcMar>
              <w:top w:w="80" w:type="dxa"/>
              <w:left w:w="80" w:type="dxa"/>
              <w:bottom w:w="80" w:type="dxa"/>
              <w:right w:w="80" w:type="dxa"/>
            </w:tcMar>
            <w:vAlign w:val="center"/>
          </w:tcPr>
          <w:p w14:paraId="3DE7E6FC">
            <w:pPr>
              <w:spacing w:line="240" w:lineRule="auto"/>
              <w:jc w:val="center"/>
              <w:rPr>
                <w:ins w:id="383" w:author="fade" w:date="2025-05-12T16:26:30Z"/>
                <w:rFonts w:hint="eastAsia" w:ascii="黑体" w:hAnsi="黑体" w:eastAsia="黑体" w:cs="黑体"/>
                <w:sz w:val="22"/>
                <w:szCs w:val="22"/>
                <w:lang w:val="en-US" w:eastAsia="zh-CN"/>
              </w:rPr>
            </w:pPr>
            <w:ins w:id="384" w:author="fade" w:date="2025-05-12T16:26:30Z">
              <w:r>
                <w:rPr>
                  <w:rFonts w:hint="eastAsia" w:ascii="黑体" w:hAnsi="黑体" w:eastAsia="黑体" w:cs="黑体"/>
                  <w:sz w:val="22"/>
                  <w:szCs w:val="22"/>
                  <w:lang w:val="en-US" w:eastAsia="zh-CN"/>
                </w:rPr>
                <w:t>重庆市武隆区文复苗族土家族乡兴隆村</w:t>
              </w:r>
            </w:ins>
          </w:p>
        </w:tc>
        <w:tc>
          <w:tcPr>
            <w:tcW w:w="923" w:type="dxa"/>
            <w:tcBorders>
              <w:top w:val="single" w:color="auto"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563F8F13">
            <w:pPr>
              <w:spacing w:line="240" w:lineRule="auto"/>
              <w:jc w:val="center"/>
              <w:rPr>
                <w:ins w:id="385" w:author="fade" w:date="2025-05-12T16:26:30Z"/>
                <w:rFonts w:hint="default" w:ascii="黑体" w:hAnsi="黑体" w:eastAsia="黑体" w:cs="黑体"/>
                <w:sz w:val="22"/>
                <w:szCs w:val="22"/>
                <w:lang w:val="en-US" w:eastAsia="zh-CN"/>
              </w:rPr>
            </w:pPr>
            <w:ins w:id="386" w:author="fade" w:date="2025-05-12T16:26:30Z">
              <w:r>
                <w:rPr>
                  <w:rFonts w:hint="eastAsia" w:ascii="黑体" w:hAnsi="黑体" w:eastAsia="黑体" w:cs="黑体"/>
                  <w:sz w:val="22"/>
                  <w:szCs w:val="22"/>
                  <w:lang w:val="en-US" w:eastAsia="zh-CN"/>
                </w:rPr>
                <w:t>武隆区土地乡四合坨</w:t>
              </w:r>
            </w:ins>
          </w:p>
        </w:tc>
        <w:tc>
          <w:tcPr>
            <w:tcW w:w="923" w:type="dxa"/>
            <w:vMerge w:val="restart"/>
            <w:tcBorders>
              <w:top w:val="single" w:color="auto" w:sz="4" w:space="0"/>
              <w:left w:val="single" w:color="000000" w:sz="4" w:space="0"/>
              <w:right w:val="single" w:color="000000" w:sz="4" w:space="0"/>
            </w:tcBorders>
            <w:shd w:val="clear" w:color="auto" w:fill="auto"/>
            <w:noWrap w:val="0"/>
            <w:tcMar>
              <w:top w:w="80" w:type="dxa"/>
              <w:left w:w="80" w:type="dxa"/>
              <w:bottom w:w="80" w:type="dxa"/>
              <w:right w:w="80" w:type="dxa"/>
            </w:tcMar>
            <w:vAlign w:val="center"/>
          </w:tcPr>
          <w:p w14:paraId="3999A5AF">
            <w:pPr>
              <w:spacing w:line="240" w:lineRule="auto"/>
              <w:jc w:val="center"/>
              <w:rPr>
                <w:ins w:id="387" w:author="fade" w:date="2025-05-12T16:26:30Z"/>
                <w:rFonts w:hint="default" w:ascii="黑体" w:hAnsi="黑体" w:eastAsia="黑体" w:cs="黑体"/>
                <w:sz w:val="22"/>
                <w:szCs w:val="22"/>
                <w:lang w:val="en-US" w:eastAsia="zh-CN"/>
              </w:rPr>
            </w:pPr>
          </w:p>
        </w:tc>
        <w:tc>
          <w:tcPr>
            <w:tcW w:w="923" w:type="dxa"/>
            <w:vMerge w:val="restart"/>
            <w:tcBorders>
              <w:top w:val="single" w:color="auto" w:sz="4" w:space="0"/>
              <w:left w:val="single" w:color="000000" w:sz="4" w:space="0"/>
              <w:right w:val="single" w:color="000000" w:sz="4" w:space="0"/>
            </w:tcBorders>
            <w:shd w:val="clear" w:color="auto" w:fill="auto"/>
            <w:noWrap w:val="0"/>
            <w:tcMar>
              <w:top w:w="80" w:type="dxa"/>
              <w:left w:w="80" w:type="dxa"/>
              <w:bottom w:w="80" w:type="dxa"/>
              <w:right w:w="80" w:type="dxa"/>
            </w:tcMar>
            <w:vAlign w:val="center"/>
          </w:tcPr>
          <w:p w14:paraId="1CC52904">
            <w:pPr>
              <w:spacing w:line="240" w:lineRule="auto"/>
              <w:jc w:val="center"/>
              <w:rPr>
                <w:ins w:id="388" w:author="fade" w:date="2025-05-12T16:26:30Z"/>
                <w:rFonts w:hint="default" w:ascii="黑体" w:hAnsi="黑体" w:eastAsia="黑体" w:cs="黑体"/>
                <w:sz w:val="22"/>
                <w:szCs w:val="22"/>
                <w:lang w:val="en-US" w:eastAsia="zh-CN"/>
              </w:rPr>
            </w:pPr>
            <w:ins w:id="389" w:author="fade" w:date="2025-05-12T16:26:30Z">
              <w:r>
                <w:rPr>
                  <w:rFonts w:hint="eastAsia" w:ascii="黑体" w:hAnsi="黑体" w:eastAsia="黑体" w:cs="黑体"/>
                  <w:sz w:val="22"/>
                  <w:szCs w:val="22"/>
                  <w:lang w:val="en-US" w:eastAsia="zh-CN"/>
                </w:rPr>
                <w:t>9%</w:t>
              </w:r>
            </w:ins>
          </w:p>
        </w:tc>
      </w:tr>
      <w:tr w14:paraId="2265677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94" w:hRule="atLeast"/>
          <w:ins w:id="390" w:author="fade" w:date="2025-05-12T16:26:30Z"/>
        </w:trPr>
        <w:tc>
          <w:tcPr>
            <w:tcW w:w="923" w:type="dxa"/>
            <w:tcBorders>
              <w:top w:val="single" w:color="auto" w:sz="4" w:space="0"/>
              <w:left w:val="single" w:color="auto"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5270C2B9">
            <w:pPr>
              <w:spacing w:line="240" w:lineRule="auto"/>
              <w:jc w:val="center"/>
              <w:rPr>
                <w:ins w:id="391" w:author="fade" w:date="2025-05-12T16:26:30Z"/>
                <w:rFonts w:hint="eastAsia" w:ascii="黑体" w:hAnsi="黑体" w:eastAsia="黑体" w:cs="黑体"/>
                <w:sz w:val="22"/>
                <w:szCs w:val="22"/>
                <w:lang w:val="en-US" w:eastAsia="zh-CN"/>
              </w:rPr>
            </w:pPr>
            <w:ins w:id="392" w:author="fade" w:date="2025-05-12T16:26:30Z">
              <w:r>
                <w:rPr>
                  <w:rFonts w:hint="eastAsia" w:ascii="黑体" w:hAnsi="黑体" w:eastAsia="黑体" w:cs="黑体"/>
                  <w:sz w:val="22"/>
                  <w:szCs w:val="22"/>
                  <w:lang w:val="en-US" w:eastAsia="zh-CN"/>
                </w:rPr>
                <w:t>2</w:t>
              </w:r>
            </w:ins>
          </w:p>
        </w:tc>
        <w:tc>
          <w:tcPr>
            <w:tcW w:w="923" w:type="dxa"/>
            <w:vMerge w:val="continue"/>
            <w:tcBorders>
              <w:left w:val="single" w:color="auto" w:sz="4" w:space="0"/>
              <w:right w:val="single" w:color="000000" w:sz="4" w:space="0"/>
            </w:tcBorders>
            <w:shd w:val="clear" w:color="auto" w:fill="auto"/>
            <w:noWrap w:val="0"/>
            <w:tcMar>
              <w:top w:w="80" w:type="dxa"/>
              <w:left w:w="80" w:type="dxa"/>
              <w:bottom w:w="80" w:type="dxa"/>
              <w:right w:w="80" w:type="dxa"/>
            </w:tcMar>
            <w:vAlign w:val="center"/>
          </w:tcPr>
          <w:p w14:paraId="40118263">
            <w:pPr>
              <w:spacing w:line="240" w:lineRule="auto"/>
              <w:jc w:val="center"/>
              <w:rPr>
                <w:ins w:id="393" w:author="fade" w:date="2025-05-12T16:26:30Z"/>
                <w:rFonts w:hint="eastAsia" w:ascii="黑体" w:hAnsi="黑体" w:eastAsia="黑体" w:cs="黑体"/>
                <w:sz w:val="22"/>
                <w:szCs w:val="22"/>
                <w:lang w:val="zh-TW" w:eastAsia="zh-TW"/>
              </w:rPr>
            </w:pPr>
          </w:p>
        </w:tc>
        <w:tc>
          <w:tcPr>
            <w:tcW w:w="923" w:type="dxa"/>
            <w:vMerge w:val="continue"/>
            <w:tcBorders>
              <w:left w:val="single" w:color="000000" w:sz="4" w:space="0"/>
              <w:right w:val="single" w:color="auto" w:sz="4" w:space="0"/>
            </w:tcBorders>
            <w:shd w:val="clear" w:color="auto" w:fill="auto"/>
            <w:noWrap w:val="0"/>
            <w:tcMar>
              <w:top w:w="80" w:type="dxa"/>
              <w:left w:w="80" w:type="dxa"/>
              <w:bottom w:w="80" w:type="dxa"/>
              <w:right w:w="80" w:type="dxa"/>
            </w:tcMar>
            <w:vAlign w:val="center"/>
          </w:tcPr>
          <w:p w14:paraId="058D1C72">
            <w:pPr>
              <w:spacing w:line="240" w:lineRule="auto"/>
              <w:jc w:val="center"/>
              <w:rPr>
                <w:ins w:id="394" w:author="fade" w:date="2025-05-12T16:26:30Z"/>
                <w:rFonts w:hint="eastAsia" w:ascii="黑体" w:hAnsi="黑体" w:eastAsia="黑体" w:cs="黑体"/>
                <w:sz w:val="22"/>
                <w:szCs w:val="22"/>
                <w:lang w:val="en-US" w:eastAsia="zh-CN"/>
              </w:rPr>
            </w:pPr>
          </w:p>
        </w:tc>
        <w:tc>
          <w:tcPr>
            <w:tcW w:w="923"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5E6269E6">
            <w:pPr>
              <w:spacing w:line="240" w:lineRule="auto"/>
              <w:jc w:val="center"/>
              <w:rPr>
                <w:ins w:id="395" w:author="fade" w:date="2025-05-12T16:26:30Z"/>
                <w:rFonts w:hint="eastAsia" w:ascii="黑体" w:hAnsi="黑体" w:eastAsia="黑体" w:cs="黑体"/>
                <w:sz w:val="22"/>
                <w:lang w:val="en-US" w:eastAsia="zh-CN"/>
                <w:rPrChange w:id="396" w:author="fade" w:date="2025-05-12T16:28:55Z">
                  <w:rPr>
                    <w:ins w:id="397" w:author="fade" w:date="2025-05-12T16:26:30Z"/>
                    <w:rFonts w:hint="default" w:ascii="仿宋_GB2312" w:hAnsi="宋体" w:eastAsia="仿宋_GB2312" w:cs="宋体"/>
                    <w:sz w:val="24"/>
                    <w:lang w:val="en-US" w:eastAsia="zh-CN"/>
                  </w:rPr>
                </w:rPrChange>
              </w:rPr>
            </w:pPr>
            <w:ins w:id="398" w:author="fade" w:date="2025-05-12T16:28:37Z">
              <w:r>
                <w:rPr>
                  <w:rFonts w:hint="eastAsia" w:ascii="黑体" w:hAnsi="黑体" w:eastAsia="黑体" w:cs="黑体"/>
                  <w:sz w:val="22"/>
                  <w:lang w:val="en-US" w:eastAsia="zh-CN"/>
                  <w:rPrChange w:id="399" w:author="fade" w:date="2025-05-12T16:28:55Z">
                    <w:rPr>
                      <w:rFonts w:hint="eastAsia" w:ascii="仿宋_GB2312" w:hAnsi="宋体" w:eastAsia="仿宋_GB2312" w:cs="宋体"/>
                      <w:sz w:val="24"/>
                      <w:lang w:val="en-US" w:eastAsia="zh-CN"/>
                    </w:rPr>
                  </w:rPrChange>
                </w:rPr>
                <w:t>20</w:t>
              </w:r>
            </w:ins>
            <w:ins w:id="400" w:author="fade" w:date="2025-05-12T16:28:38Z">
              <w:r>
                <w:rPr>
                  <w:rFonts w:hint="eastAsia" w:ascii="黑体" w:hAnsi="黑体" w:eastAsia="黑体" w:cs="黑体"/>
                  <w:sz w:val="22"/>
                  <w:lang w:val="en-US" w:eastAsia="zh-CN"/>
                  <w:rPrChange w:id="401" w:author="fade" w:date="2025-05-12T16:28:55Z">
                    <w:rPr>
                      <w:rFonts w:hint="eastAsia" w:ascii="仿宋_GB2312" w:hAnsi="宋体" w:eastAsia="仿宋_GB2312" w:cs="宋体"/>
                      <w:sz w:val="24"/>
                      <w:lang w:val="en-US" w:eastAsia="zh-CN"/>
                    </w:rPr>
                  </w:rPrChange>
                </w:rPr>
                <w:t>.</w:t>
              </w:r>
            </w:ins>
            <w:ins w:id="402" w:author="fade" w:date="2025-05-12T16:28:39Z">
              <w:r>
                <w:rPr>
                  <w:rFonts w:hint="eastAsia" w:ascii="黑体" w:hAnsi="黑体" w:eastAsia="黑体" w:cs="黑体"/>
                  <w:sz w:val="22"/>
                  <w:lang w:val="en-US" w:eastAsia="zh-CN"/>
                  <w:rPrChange w:id="403" w:author="fade" w:date="2025-05-12T16:28:55Z">
                    <w:rPr>
                      <w:rFonts w:hint="eastAsia" w:ascii="仿宋_GB2312" w:hAnsi="宋体" w:eastAsia="仿宋_GB2312" w:cs="宋体"/>
                      <w:sz w:val="24"/>
                      <w:lang w:val="en-US" w:eastAsia="zh-CN"/>
                    </w:rPr>
                  </w:rPrChange>
                </w:rPr>
                <w:t>89</w:t>
              </w:r>
            </w:ins>
          </w:p>
        </w:tc>
        <w:tc>
          <w:tcPr>
            <w:tcW w:w="923" w:type="dxa"/>
            <w:vMerge w:val="continue"/>
            <w:tcBorders>
              <w:left w:val="single" w:color="auto" w:sz="4" w:space="0"/>
              <w:right w:val="single" w:color="000000" w:sz="4" w:space="0"/>
            </w:tcBorders>
            <w:shd w:val="clear" w:color="auto" w:fill="auto"/>
            <w:noWrap w:val="0"/>
            <w:tcMar>
              <w:top w:w="80" w:type="dxa"/>
              <w:left w:w="80" w:type="dxa"/>
              <w:bottom w:w="80" w:type="dxa"/>
              <w:right w:w="80" w:type="dxa"/>
            </w:tcMar>
            <w:vAlign w:val="center"/>
          </w:tcPr>
          <w:p w14:paraId="3C09400F">
            <w:pPr>
              <w:spacing w:line="240" w:lineRule="auto"/>
              <w:jc w:val="center"/>
              <w:rPr>
                <w:ins w:id="404" w:author="fade" w:date="2025-05-12T16:26:30Z"/>
                <w:rFonts w:hint="eastAsia" w:ascii="仿宋_GB2312" w:hAnsi="宋体" w:eastAsia="仿宋_GB2312" w:cs="宋体"/>
                <w:sz w:val="24"/>
              </w:rPr>
            </w:pPr>
          </w:p>
        </w:tc>
        <w:tc>
          <w:tcPr>
            <w:tcW w:w="923" w:type="dxa"/>
            <w:tcBorders>
              <w:top w:val="single" w:color="auto"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2E101861">
            <w:pPr>
              <w:spacing w:line="240" w:lineRule="auto"/>
              <w:jc w:val="center"/>
              <w:rPr>
                <w:ins w:id="405" w:author="fade" w:date="2025-05-12T16:26:30Z"/>
                <w:rFonts w:hint="default" w:ascii="黑体" w:hAnsi="黑体" w:eastAsia="黑体" w:cs="黑体"/>
                <w:sz w:val="22"/>
                <w:szCs w:val="22"/>
                <w:lang w:val="en-US" w:eastAsia="zh-CN"/>
              </w:rPr>
            </w:pPr>
            <w:ins w:id="406" w:author="fade" w:date="2025-05-12T16:26:30Z">
              <w:r>
                <w:rPr>
                  <w:rFonts w:hint="eastAsia" w:ascii="黑体" w:hAnsi="黑体" w:eastAsia="黑体" w:cs="黑体"/>
                  <w:sz w:val="22"/>
                  <w:szCs w:val="22"/>
                  <w:lang w:val="en-US" w:eastAsia="zh-CN"/>
                </w:rPr>
                <w:t>武隆区土地乡上板田沟</w:t>
              </w:r>
            </w:ins>
          </w:p>
        </w:tc>
        <w:tc>
          <w:tcPr>
            <w:tcW w:w="923" w:type="dxa"/>
            <w:vMerge w:val="continue"/>
            <w:tcBorders>
              <w:left w:val="single" w:color="000000" w:sz="4" w:space="0"/>
              <w:right w:val="single" w:color="000000" w:sz="4" w:space="0"/>
            </w:tcBorders>
            <w:shd w:val="clear" w:color="auto" w:fill="auto"/>
            <w:noWrap w:val="0"/>
            <w:tcMar>
              <w:top w:w="80" w:type="dxa"/>
              <w:left w:w="80" w:type="dxa"/>
              <w:bottom w:w="80" w:type="dxa"/>
              <w:right w:w="80" w:type="dxa"/>
            </w:tcMar>
            <w:vAlign w:val="center"/>
          </w:tcPr>
          <w:p w14:paraId="5219C40C">
            <w:pPr>
              <w:spacing w:line="240" w:lineRule="auto"/>
              <w:jc w:val="center"/>
              <w:rPr>
                <w:ins w:id="407" w:author="fade" w:date="2025-05-12T16:26:30Z"/>
                <w:rFonts w:hint="default" w:ascii="黑体" w:hAnsi="黑体" w:eastAsia="黑体" w:cs="黑体"/>
                <w:sz w:val="22"/>
                <w:szCs w:val="22"/>
                <w:lang w:val="en-US" w:eastAsia="zh-CN"/>
              </w:rPr>
            </w:pPr>
          </w:p>
        </w:tc>
        <w:tc>
          <w:tcPr>
            <w:tcW w:w="923" w:type="dxa"/>
            <w:vMerge w:val="continue"/>
            <w:tcBorders>
              <w:left w:val="single" w:color="000000" w:sz="4" w:space="0"/>
              <w:right w:val="single" w:color="000000" w:sz="4" w:space="0"/>
            </w:tcBorders>
            <w:shd w:val="clear" w:color="auto" w:fill="auto"/>
            <w:noWrap w:val="0"/>
            <w:tcMar>
              <w:top w:w="80" w:type="dxa"/>
              <w:left w:w="80" w:type="dxa"/>
              <w:bottom w:w="80" w:type="dxa"/>
              <w:right w:w="80" w:type="dxa"/>
            </w:tcMar>
            <w:vAlign w:val="center"/>
          </w:tcPr>
          <w:p w14:paraId="78887E0B">
            <w:pPr>
              <w:spacing w:line="240" w:lineRule="auto"/>
              <w:jc w:val="center"/>
              <w:rPr>
                <w:ins w:id="408" w:author="fade" w:date="2025-05-12T16:26:30Z"/>
                <w:rFonts w:hint="eastAsia" w:ascii="黑体" w:hAnsi="黑体" w:eastAsia="黑体" w:cs="黑体"/>
                <w:sz w:val="22"/>
                <w:szCs w:val="22"/>
                <w:lang w:val="en-US" w:eastAsia="zh-CN"/>
              </w:rPr>
            </w:pPr>
          </w:p>
        </w:tc>
      </w:tr>
      <w:tr w14:paraId="5226A0A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94" w:hRule="atLeast"/>
          <w:ins w:id="409" w:author="fade" w:date="2025-05-12T16:26:30Z"/>
        </w:trPr>
        <w:tc>
          <w:tcPr>
            <w:tcW w:w="923" w:type="dxa"/>
            <w:tcBorders>
              <w:top w:val="single" w:color="auto" w:sz="4" w:space="0"/>
              <w:left w:val="single" w:color="auto"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437D6475">
            <w:pPr>
              <w:spacing w:line="240" w:lineRule="auto"/>
              <w:jc w:val="center"/>
              <w:rPr>
                <w:ins w:id="410" w:author="fade" w:date="2025-05-12T16:26:30Z"/>
                <w:rFonts w:hint="default" w:ascii="黑体" w:hAnsi="黑体" w:eastAsia="黑体" w:cs="黑体"/>
                <w:sz w:val="22"/>
                <w:szCs w:val="22"/>
                <w:lang w:val="en-US" w:eastAsia="zh-CN"/>
              </w:rPr>
            </w:pPr>
            <w:ins w:id="411" w:author="fade" w:date="2025-05-12T16:26:30Z">
              <w:r>
                <w:rPr>
                  <w:rFonts w:hint="eastAsia" w:ascii="黑体" w:hAnsi="黑体" w:eastAsia="黑体" w:cs="黑体"/>
                  <w:sz w:val="22"/>
                  <w:szCs w:val="22"/>
                  <w:lang w:val="en-US" w:eastAsia="zh-CN"/>
                </w:rPr>
                <w:t>3</w:t>
              </w:r>
            </w:ins>
          </w:p>
        </w:tc>
        <w:tc>
          <w:tcPr>
            <w:tcW w:w="923" w:type="dxa"/>
            <w:vMerge w:val="continue"/>
            <w:tcBorders>
              <w:left w:val="single" w:color="auto"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14E11D22">
            <w:pPr>
              <w:spacing w:line="240" w:lineRule="auto"/>
              <w:jc w:val="center"/>
              <w:rPr>
                <w:ins w:id="412" w:author="fade" w:date="2025-05-12T16:26:30Z"/>
                <w:rFonts w:hint="eastAsia" w:ascii="黑体" w:hAnsi="黑体" w:eastAsia="黑体" w:cs="黑体"/>
                <w:sz w:val="22"/>
                <w:szCs w:val="22"/>
                <w:lang w:val="zh-TW" w:eastAsia="zh-TW"/>
              </w:rPr>
            </w:pPr>
          </w:p>
        </w:tc>
        <w:tc>
          <w:tcPr>
            <w:tcW w:w="923" w:type="dxa"/>
            <w:vMerge w:val="continue"/>
            <w:tcBorders>
              <w:left w:val="single" w:color="000000"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33F276E7">
            <w:pPr>
              <w:spacing w:line="240" w:lineRule="auto"/>
              <w:jc w:val="center"/>
              <w:rPr>
                <w:ins w:id="413" w:author="fade" w:date="2025-05-12T16:26:30Z"/>
                <w:rFonts w:hint="eastAsia" w:ascii="黑体" w:hAnsi="黑体" w:eastAsia="黑体" w:cs="黑体"/>
                <w:sz w:val="22"/>
                <w:szCs w:val="22"/>
                <w:lang w:val="en-US" w:eastAsia="zh-CN"/>
              </w:rPr>
            </w:pPr>
          </w:p>
        </w:tc>
        <w:tc>
          <w:tcPr>
            <w:tcW w:w="923" w:type="dxa"/>
            <w:tcBorders>
              <w:top w:val="single" w:color="auto" w:sz="4" w:space="0"/>
              <w:left w:val="single" w:color="auto" w:sz="4" w:space="0"/>
              <w:bottom w:val="single" w:color="auto" w:sz="4" w:space="0"/>
              <w:right w:val="single" w:color="auto" w:sz="4" w:space="0"/>
            </w:tcBorders>
            <w:shd w:val="clear" w:color="auto" w:fill="auto"/>
            <w:noWrap w:val="0"/>
            <w:tcMar>
              <w:top w:w="80" w:type="dxa"/>
              <w:left w:w="80" w:type="dxa"/>
              <w:bottom w:w="80" w:type="dxa"/>
              <w:right w:w="80" w:type="dxa"/>
            </w:tcMar>
            <w:vAlign w:val="center"/>
          </w:tcPr>
          <w:p w14:paraId="00E7CCD1">
            <w:pPr>
              <w:spacing w:line="240" w:lineRule="auto"/>
              <w:jc w:val="center"/>
              <w:rPr>
                <w:ins w:id="414" w:author="fade" w:date="2025-05-12T16:26:30Z"/>
                <w:rFonts w:hint="eastAsia" w:ascii="黑体" w:hAnsi="黑体" w:eastAsia="黑体" w:cs="黑体"/>
                <w:sz w:val="22"/>
                <w:lang w:val="en-US" w:eastAsia="zh-CN"/>
                <w:rPrChange w:id="415" w:author="fade" w:date="2025-05-12T16:28:55Z">
                  <w:rPr>
                    <w:ins w:id="416" w:author="fade" w:date="2025-05-12T16:26:30Z"/>
                    <w:rFonts w:hint="default" w:ascii="仿宋_GB2312" w:hAnsi="宋体" w:eastAsia="仿宋_GB2312" w:cs="宋体"/>
                    <w:sz w:val="24"/>
                    <w:lang w:val="en-US" w:eastAsia="zh-CN"/>
                  </w:rPr>
                </w:rPrChange>
              </w:rPr>
            </w:pPr>
            <w:ins w:id="417" w:author="fade" w:date="2025-05-12T16:28:45Z">
              <w:r>
                <w:rPr>
                  <w:rFonts w:hint="eastAsia" w:ascii="黑体" w:hAnsi="黑体" w:eastAsia="黑体" w:cs="黑体"/>
                  <w:sz w:val="22"/>
                  <w:lang w:val="en-US" w:eastAsia="zh-CN"/>
                  <w:rPrChange w:id="418" w:author="fade" w:date="2025-05-12T16:28:55Z">
                    <w:rPr>
                      <w:rFonts w:hint="eastAsia" w:ascii="仿宋_GB2312" w:hAnsi="宋体" w:eastAsia="仿宋_GB2312" w:cs="宋体"/>
                      <w:sz w:val="24"/>
                      <w:lang w:val="en-US" w:eastAsia="zh-CN"/>
                    </w:rPr>
                  </w:rPrChange>
                </w:rPr>
                <w:t>15.</w:t>
              </w:r>
            </w:ins>
            <w:ins w:id="419" w:author="fade" w:date="2025-05-12T16:28:46Z">
              <w:r>
                <w:rPr>
                  <w:rFonts w:hint="eastAsia" w:ascii="黑体" w:hAnsi="黑体" w:eastAsia="黑体" w:cs="黑体"/>
                  <w:sz w:val="22"/>
                  <w:lang w:val="en-US" w:eastAsia="zh-CN"/>
                  <w:rPrChange w:id="420" w:author="fade" w:date="2025-05-12T16:28:55Z">
                    <w:rPr>
                      <w:rFonts w:hint="eastAsia" w:ascii="仿宋_GB2312" w:hAnsi="宋体" w:eastAsia="仿宋_GB2312" w:cs="宋体"/>
                      <w:sz w:val="24"/>
                      <w:lang w:val="en-US" w:eastAsia="zh-CN"/>
                    </w:rPr>
                  </w:rPrChange>
                </w:rPr>
                <w:t>92</w:t>
              </w:r>
            </w:ins>
          </w:p>
        </w:tc>
        <w:tc>
          <w:tcPr>
            <w:tcW w:w="923" w:type="dxa"/>
            <w:vMerge w:val="continue"/>
            <w:tcBorders>
              <w:left w:val="single" w:color="auto"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4F91AF18">
            <w:pPr>
              <w:spacing w:line="240" w:lineRule="auto"/>
              <w:jc w:val="center"/>
              <w:rPr>
                <w:ins w:id="421" w:author="fade" w:date="2025-05-12T16:26:30Z"/>
                <w:rFonts w:hint="eastAsia" w:ascii="仿宋_GB2312" w:hAnsi="宋体" w:eastAsia="仿宋_GB2312" w:cs="宋体"/>
                <w:sz w:val="24"/>
              </w:rPr>
            </w:pPr>
          </w:p>
        </w:tc>
        <w:tc>
          <w:tcPr>
            <w:tcW w:w="923" w:type="dxa"/>
            <w:tcBorders>
              <w:top w:val="single" w:color="auto" w:sz="4" w:space="0"/>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456913D3">
            <w:pPr>
              <w:spacing w:line="240" w:lineRule="auto"/>
              <w:jc w:val="center"/>
              <w:rPr>
                <w:ins w:id="422" w:author="fade" w:date="2025-05-12T16:26:30Z"/>
                <w:rFonts w:hint="default" w:ascii="黑体" w:hAnsi="黑体" w:eastAsia="黑体" w:cs="黑体"/>
                <w:sz w:val="22"/>
                <w:szCs w:val="22"/>
                <w:lang w:val="en-US" w:eastAsia="zh-CN"/>
              </w:rPr>
            </w:pPr>
            <w:ins w:id="423" w:author="fade" w:date="2025-05-12T16:26:30Z">
              <w:r>
                <w:rPr>
                  <w:rFonts w:hint="eastAsia" w:ascii="黑体" w:hAnsi="黑体" w:eastAsia="黑体" w:cs="黑体"/>
                  <w:sz w:val="22"/>
                  <w:szCs w:val="22"/>
                  <w:lang w:val="en-US" w:eastAsia="zh-CN"/>
                </w:rPr>
                <w:t>武隆区火炉镇新田沟</w:t>
              </w:r>
            </w:ins>
          </w:p>
        </w:tc>
        <w:tc>
          <w:tcPr>
            <w:tcW w:w="923" w:type="dxa"/>
            <w:vMerge w:val="continue"/>
            <w:tcBorders>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2593C3E0">
            <w:pPr>
              <w:spacing w:line="240" w:lineRule="auto"/>
              <w:jc w:val="center"/>
              <w:rPr>
                <w:ins w:id="424" w:author="fade" w:date="2025-05-12T16:26:30Z"/>
                <w:rFonts w:hint="default" w:ascii="黑体" w:hAnsi="黑体" w:eastAsia="黑体" w:cs="黑体"/>
                <w:sz w:val="22"/>
                <w:szCs w:val="22"/>
                <w:lang w:val="en-US" w:eastAsia="zh-CN"/>
              </w:rPr>
            </w:pPr>
          </w:p>
        </w:tc>
        <w:tc>
          <w:tcPr>
            <w:tcW w:w="923" w:type="dxa"/>
            <w:vMerge w:val="continue"/>
            <w:tcBorders>
              <w:left w:val="single" w:color="000000" w:sz="4" w:space="0"/>
              <w:bottom w:val="single" w:color="auto" w:sz="4" w:space="0"/>
              <w:right w:val="single" w:color="000000" w:sz="4" w:space="0"/>
            </w:tcBorders>
            <w:shd w:val="clear" w:color="auto" w:fill="auto"/>
            <w:noWrap w:val="0"/>
            <w:tcMar>
              <w:top w:w="80" w:type="dxa"/>
              <w:left w:w="80" w:type="dxa"/>
              <w:bottom w:w="80" w:type="dxa"/>
              <w:right w:w="80" w:type="dxa"/>
            </w:tcMar>
            <w:vAlign w:val="center"/>
          </w:tcPr>
          <w:p w14:paraId="3E2BAC2D">
            <w:pPr>
              <w:spacing w:line="240" w:lineRule="auto"/>
              <w:jc w:val="center"/>
              <w:rPr>
                <w:ins w:id="425" w:author="fade" w:date="2025-05-12T16:26:30Z"/>
                <w:rFonts w:hint="eastAsia" w:ascii="黑体" w:hAnsi="黑体" w:eastAsia="黑体" w:cs="黑体"/>
                <w:sz w:val="22"/>
                <w:szCs w:val="22"/>
                <w:lang w:val="en-US" w:eastAsia="zh-CN"/>
              </w:rPr>
            </w:pPr>
          </w:p>
        </w:tc>
      </w:tr>
    </w:tbl>
    <w:p w14:paraId="2E5A3BF3">
      <w:pPr>
        <w:spacing w:before="0" w:after="0" w:line="360" w:lineRule="auto"/>
        <w:ind w:left="0" w:right="0" w:firstLine="0"/>
        <w:jc w:val="left"/>
        <w:rPr>
          <w:del w:id="426" w:author="fade" w:date="2025-05-12T16:18:29Z"/>
          <w:rFonts w:hint="default" w:ascii="宋体" w:hAnsi="宋体" w:eastAsia="宋体" w:cs="宋体"/>
          <w:color w:val="auto"/>
          <w:spacing w:val="0"/>
          <w:position w:val="0"/>
          <w:sz w:val="24"/>
          <w:u w:val="single"/>
          <w:shd w:val="clear" w:fill="auto"/>
          <w:lang w:val="en-US" w:eastAsia="zh-CN"/>
        </w:rPr>
      </w:pPr>
    </w:p>
    <w:p w14:paraId="21B66FFA">
      <w:pPr>
        <w:spacing w:before="0" w:after="0" w:line="360" w:lineRule="auto"/>
        <w:ind w:left="0" w:right="0" w:firstLine="0"/>
        <w:jc w:val="left"/>
        <w:rPr>
          <w:rFonts w:ascii="宋体" w:hAnsi="宋体" w:eastAsia="宋体" w:cs="宋体"/>
          <w:color w:val="auto"/>
          <w:spacing w:val="0"/>
          <w:position w:val="0"/>
          <w:sz w:val="24"/>
          <w:shd w:val="clear" w:fill="auto"/>
        </w:rPr>
      </w:pPr>
    </w:p>
    <w:p w14:paraId="624E3EBA">
      <w:pPr>
        <w:spacing w:before="0" w:after="0" w:line="540" w:lineRule="auto"/>
        <w:ind w:left="0" w:right="0" w:firstLine="0"/>
        <w:jc w:val="both"/>
        <w:rPr>
          <w:rFonts w:ascii="宋体" w:hAnsi="宋体" w:eastAsia="宋体" w:cs="宋体"/>
          <w:color w:val="auto"/>
          <w:spacing w:val="0"/>
          <w:position w:val="0"/>
          <w:sz w:val="24"/>
          <w:shd w:val="clear" w:fill="auto"/>
        </w:rPr>
      </w:pPr>
    </w:p>
    <w:p w14:paraId="07835CD0">
      <w:pPr>
        <w:spacing w:before="0" w:after="0" w:line="540" w:lineRule="auto"/>
        <w:ind w:left="0" w:right="0" w:firstLine="0"/>
        <w:jc w:val="both"/>
        <w:rPr>
          <w:rFonts w:ascii="宋体" w:hAnsi="宋体" w:eastAsia="宋体" w:cs="宋体"/>
          <w:color w:val="auto"/>
          <w:spacing w:val="0"/>
          <w:position w:val="0"/>
          <w:sz w:val="24"/>
          <w:shd w:val="clear" w:fill="auto"/>
        </w:rPr>
      </w:pPr>
    </w:p>
    <w:p w14:paraId="74041015">
      <w:pPr>
        <w:spacing w:before="0" w:after="0" w:line="540" w:lineRule="auto"/>
        <w:ind w:left="0" w:right="0" w:firstLine="0"/>
        <w:jc w:val="both"/>
        <w:rPr>
          <w:rFonts w:ascii="宋体" w:hAnsi="宋体" w:eastAsia="宋体" w:cs="宋体"/>
          <w:color w:val="auto"/>
          <w:spacing w:val="0"/>
          <w:position w:val="0"/>
          <w:sz w:val="24"/>
          <w:shd w:val="clear" w:fill="auto"/>
        </w:rPr>
      </w:pPr>
    </w:p>
    <w:p w14:paraId="36C396E8">
      <w:pPr>
        <w:spacing w:before="0" w:after="0" w:line="540" w:lineRule="auto"/>
        <w:ind w:left="0" w:right="0" w:firstLine="0"/>
        <w:jc w:val="both"/>
        <w:rPr>
          <w:rFonts w:ascii="宋体" w:hAnsi="宋体" w:eastAsia="宋体" w:cs="宋体"/>
          <w:color w:val="auto"/>
          <w:spacing w:val="0"/>
          <w:position w:val="0"/>
          <w:sz w:val="24"/>
          <w:shd w:val="clear" w:fill="auto"/>
        </w:rPr>
      </w:pPr>
    </w:p>
    <w:p w14:paraId="1389D7A8">
      <w:pPr>
        <w:spacing w:before="0" w:after="0" w:line="540" w:lineRule="auto"/>
        <w:ind w:left="0" w:right="0" w:firstLine="0"/>
        <w:jc w:val="both"/>
        <w:rPr>
          <w:rFonts w:ascii="宋体" w:hAnsi="宋体" w:eastAsia="宋体" w:cs="宋体"/>
          <w:color w:val="auto"/>
          <w:spacing w:val="0"/>
          <w:position w:val="0"/>
          <w:sz w:val="24"/>
          <w:shd w:val="clear" w:fill="auto"/>
        </w:rPr>
      </w:pPr>
    </w:p>
    <w:p w14:paraId="4BF3CBF5">
      <w:pPr>
        <w:spacing w:before="0" w:after="0" w:line="540" w:lineRule="auto"/>
        <w:ind w:left="0" w:right="0" w:firstLine="0"/>
        <w:jc w:val="both"/>
        <w:rPr>
          <w:rFonts w:ascii="宋体" w:hAnsi="宋体" w:eastAsia="宋体" w:cs="宋体"/>
          <w:color w:val="auto"/>
          <w:spacing w:val="0"/>
          <w:position w:val="0"/>
          <w:sz w:val="24"/>
          <w:shd w:val="clear" w:fill="auto"/>
        </w:rPr>
      </w:pPr>
    </w:p>
    <w:p w14:paraId="21E05500">
      <w:pPr>
        <w:spacing w:before="0" w:after="0" w:line="540" w:lineRule="auto"/>
        <w:ind w:left="0" w:right="0" w:firstLine="0"/>
        <w:jc w:val="both"/>
        <w:rPr>
          <w:rFonts w:ascii="宋体" w:hAnsi="宋体" w:eastAsia="宋体" w:cs="宋体"/>
          <w:color w:val="auto"/>
          <w:spacing w:val="0"/>
          <w:position w:val="0"/>
          <w:sz w:val="24"/>
          <w:shd w:val="clear" w:fill="auto"/>
        </w:rPr>
      </w:pPr>
    </w:p>
    <w:p w14:paraId="1DF5898E">
      <w:pPr>
        <w:spacing w:before="0" w:after="0" w:line="5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注1：增值税率</w:t>
      </w:r>
      <w:r>
        <w:rPr>
          <w:rFonts w:hint="default" w:ascii="宋体" w:hAnsi="宋体" w:eastAsia="宋体" w:cs="宋体"/>
          <w:color w:val="auto"/>
          <w:spacing w:val="0"/>
          <w:position w:val="0"/>
          <w:sz w:val="24"/>
          <w:shd w:val="clear" w:fill="auto"/>
          <w:lang w:val="en-US" w:eastAsia="zh-CN"/>
        </w:rPr>
        <w:t>9</w:t>
      </w:r>
      <w:r>
        <w:rPr>
          <w:rFonts w:ascii="宋体" w:hAnsi="宋体" w:eastAsia="宋体" w:cs="宋体"/>
          <w:color w:val="auto"/>
          <w:spacing w:val="0"/>
          <w:position w:val="0"/>
          <w:sz w:val="24"/>
          <w:shd w:val="clear" w:fill="auto"/>
        </w:rPr>
        <w:t>%。</w:t>
      </w:r>
    </w:p>
    <w:p w14:paraId="31CAB849">
      <w:pPr>
        <w:spacing w:before="0" w:after="0" w:line="540" w:lineRule="auto"/>
        <w:ind w:left="0" w:right="0" w:firstLine="0"/>
        <w:jc w:val="both"/>
        <w:rPr>
          <w:del w:id="427" w:author="fade" w:date="2025-05-12T16:34:52Z"/>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注2：该表可扩展，并逐页签字或盖章。</w:t>
      </w:r>
    </w:p>
    <w:p w14:paraId="013A9CE8">
      <w:pPr>
        <w:spacing w:before="0" w:after="0" w:line="540" w:lineRule="auto"/>
        <w:ind w:left="0" w:right="0" w:firstLine="0"/>
        <w:jc w:val="both"/>
        <w:rPr>
          <w:rFonts w:ascii="宋体" w:hAnsi="宋体" w:eastAsia="宋体" w:cs="宋体"/>
          <w:color w:val="auto"/>
          <w:spacing w:val="0"/>
          <w:position w:val="0"/>
          <w:sz w:val="24"/>
          <w:shd w:val="clear" w:fill="auto"/>
        </w:rPr>
      </w:pPr>
    </w:p>
    <w:p w14:paraId="5FE20981">
      <w:pPr>
        <w:spacing w:before="0" w:after="0" w:line="62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竞选人名称（加盖公章）：</w:t>
      </w:r>
    </w:p>
    <w:p w14:paraId="6F9FCD04">
      <w:pPr>
        <w:pStyle w:val="4"/>
        <w:spacing w:before="0" w:after="0" w:line="620" w:lineRule="auto"/>
        <w:ind w:left="0" w:right="0"/>
        <w:jc w:val="both"/>
        <w:pPrChange w:id="428" w:author="fade" w:date="2025-05-12T16:46:47Z">
          <w:pPr>
            <w:spacing w:before="0" w:after="0" w:line="620" w:lineRule="auto"/>
            <w:ind w:left="0" w:right="0" w:firstLine="0"/>
            <w:jc w:val="both"/>
          </w:pPr>
        </w:pPrChange>
      </w:pPr>
      <w:r>
        <w:t>竞选人法定代表人或授权代表人（签字）：</w:t>
      </w:r>
    </w:p>
    <w:p w14:paraId="3828AE0B">
      <w:pPr>
        <w:wordWrap/>
        <w:spacing w:before="0" w:after="0" w:line="620" w:lineRule="auto"/>
        <w:ind w:left="0" w:right="0" w:firstLine="0"/>
        <w:jc w:val="right"/>
        <w:rPr>
          <w:ins w:id="429" w:author="fade" w:date="2025-05-04T16:49:00Z"/>
          <w:rFonts w:hint="eastAsia" w:ascii="宋体" w:hAnsi="宋体" w:eastAsia="宋体" w:cs="宋体"/>
          <w:color w:val="auto"/>
          <w:spacing w:val="0"/>
          <w:position w:val="0"/>
          <w:sz w:val="24"/>
          <w:shd w:val="clear" w:fill="auto"/>
          <w:lang w:val="en-US" w:eastAsia="zh-CN"/>
        </w:rPr>
        <w:sectPr>
          <w:pgSz w:w="11906" w:h="16838"/>
          <w:pgMar w:top="1440" w:right="1633" w:bottom="1440" w:left="1689" w:header="851" w:footer="992" w:gutter="0"/>
          <w:pgNumType w:fmt="decimal" w:start="1"/>
          <w:cols w:space="425" w:num="1"/>
          <w:docGrid w:type="lines" w:linePitch="312" w:charSpace="0"/>
        </w:sectPr>
      </w:pPr>
      <w:r>
        <w:rPr>
          <w:rFonts w:hint="eastAsia" w:ascii="宋体" w:hAnsi="宋体" w:eastAsia="宋体" w:cs="宋体"/>
          <w:color w:val="auto"/>
          <w:spacing w:val="0"/>
          <w:position w:val="0"/>
          <w:sz w:val="24"/>
          <w:shd w:val="clear" w:fill="auto"/>
          <w:lang w:val="en-US" w:eastAsia="zh-CN"/>
        </w:rPr>
        <w:t>日期：      年     月    日</w:t>
      </w:r>
    </w:p>
    <w:p w14:paraId="4DFD7E62">
      <w:pPr>
        <w:wordWrap/>
        <w:spacing w:before="0" w:after="0" w:line="620" w:lineRule="auto"/>
        <w:ind w:left="0" w:right="0" w:firstLine="0"/>
        <w:jc w:val="right"/>
        <w:rPr>
          <w:del w:id="430" w:author="fade" w:date="2025-05-04T16:49:16Z"/>
          <w:rFonts w:hint="eastAsia" w:ascii="宋体" w:hAnsi="宋体" w:eastAsia="宋体" w:cs="宋体"/>
          <w:color w:val="auto"/>
          <w:spacing w:val="0"/>
          <w:position w:val="0"/>
          <w:sz w:val="24"/>
          <w:shd w:val="clear" w:fill="auto"/>
          <w:lang w:val="en-US" w:eastAsia="zh-CN"/>
        </w:rPr>
      </w:pPr>
    </w:p>
    <w:p w14:paraId="37945A80">
      <w:pPr>
        <w:spacing w:before="0" w:after="0" w:line="620" w:lineRule="auto"/>
        <w:ind w:left="0" w:right="0" w:firstLine="0"/>
        <w:jc w:val="left"/>
        <w:outlineLvl w:val="9"/>
        <w:rPr>
          <w:rFonts w:ascii="宋体" w:hAnsi="宋体" w:eastAsia="宋体" w:cs="宋体"/>
          <w:b/>
          <w:color w:val="auto"/>
          <w:spacing w:val="0"/>
          <w:position w:val="0"/>
          <w:sz w:val="24"/>
          <w:shd w:val="clear" w:fill="auto"/>
        </w:rPr>
      </w:pPr>
      <w:bookmarkStart w:id="91" w:name="_Toc24626"/>
      <w:bookmarkStart w:id="92" w:name="_Toc18573"/>
      <w:bookmarkStart w:id="93" w:name="_Toc3903"/>
      <w:r>
        <w:rPr>
          <w:rFonts w:ascii="宋体" w:hAnsi="宋体" w:eastAsia="宋体" w:cs="宋体"/>
          <w:b/>
          <w:color w:val="auto"/>
          <w:spacing w:val="0"/>
          <w:position w:val="0"/>
          <w:sz w:val="24"/>
          <w:shd w:val="clear" w:fill="auto"/>
        </w:rPr>
        <w:t>附件4</w:t>
      </w:r>
      <w:bookmarkEnd w:id="91"/>
      <w:bookmarkEnd w:id="92"/>
      <w:bookmarkEnd w:id="93"/>
    </w:p>
    <w:p w14:paraId="069E8C15">
      <w:pPr>
        <w:spacing w:before="0" w:after="0" w:line="360" w:lineRule="auto"/>
        <w:ind w:left="0" w:right="0" w:firstLine="0"/>
        <w:jc w:val="center"/>
        <w:outlineLvl w:val="1"/>
        <w:rPr>
          <w:rFonts w:ascii="宋体" w:hAnsi="宋体" w:eastAsia="宋体" w:cs="宋体"/>
          <w:b/>
          <w:color w:val="000000"/>
          <w:spacing w:val="0"/>
          <w:position w:val="0"/>
          <w:sz w:val="30"/>
          <w:shd w:val="clear" w:fill="auto"/>
        </w:rPr>
      </w:pPr>
      <w:bookmarkStart w:id="94" w:name="_Toc15304"/>
      <w:bookmarkStart w:id="95" w:name="_Toc5290"/>
      <w:bookmarkStart w:id="96" w:name="_Toc1238"/>
      <w:bookmarkStart w:id="97" w:name="_Toc12599"/>
      <w:r>
        <w:rPr>
          <w:rFonts w:ascii="宋体" w:hAnsi="宋体" w:eastAsia="宋体" w:cs="宋体"/>
          <w:b/>
          <w:color w:val="000000"/>
          <w:spacing w:val="0"/>
          <w:position w:val="0"/>
          <w:sz w:val="30"/>
          <w:shd w:val="clear" w:fill="auto"/>
        </w:rPr>
        <w:t>法定代表人身份证明</w:t>
      </w:r>
      <w:bookmarkEnd w:id="94"/>
      <w:bookmarkEnd w:id="95"/>
      <w:bookmarkEnd w:id="96"/>
      <w:bookmarkEnd w:id="97"/>
    </w:p>
    <w:p w14:paraId="3F2776E7">
      <w:pPr>
        <w:spacing w:before="0" w:after="0" w:line="360" w:lineRule="auto"/>
        <w:ind w:left="0" w:right="0" w:firstLine="0"/>
        <w:jc w:val="both"/>
        <w:rPr>
          <w:rFonts w:ascii="宋体" w:hAnsi="宋体" w:eastAsia="宋体" w:cs="宋体"/>
          <w:color w:val="000000"/>
          <w:spacing w:val="0"/>
          <w:position w:val="0"/>
          <w:sz w:val="24"/>
          <w:shd w:val="clear" w:fill="auto"/>
        </w:rPr>
      </w:pPr>
    </w:p>
    <w:p w14:paraId="1ACAAFA6">
      <w:pPr>
        <w:spacing w:before="0" w:after="0" w:line="360" w:lineRule="auto"/>
        <w:ind w:left="0" w:right="0" w:firstLine="0"/>
        <w:jc w:val="both"/>
        <w:rPr>
          <w:del w:id="431" w:author="fade" w:date="2025-05-04T16:38:17Z"/>
          <w:rFonts w:hint="eastAsia" w:ascii="宋体" w:hAnsi="宋体" w:eastAsia="宋体" w:cs="宋体"/>
          <w:color w:val="auto"/>
          <w:spacing w:val="0"/>
          <w:position w:val="0"/>
          <w:sz w:val="24"/>
          <w:shd w:val="clear" w:fill="auto"/>
          <w:lang w:val="en-US" w:eastAsia="zh-CN"/>
          <w:rPrChange w:id="432" w:author="fade" w:date="2025-05-04T16:38:17Z">
            <w:rPr>
              <w:del w:id="433" w:author="fade" w:date="2025-05-04T16:38:17Z"/>
              <w:rFonts w:ascii="宋体" w:hAnsi="宋体" w:eastAsia="宋体" w:cs="宋体"/>
              <w:color w:val="000000"/>
              <w:spacing w:val="0"/>
              <w:position w:val="0"/>
              <w:sz w:val="24"/>
              <w:shd w:val="clear" w:fill="auto"/>
            </w:rPr>
          </w:rPrChange>
        </w:rPr>
      </w:pPr>
      <w:r>
        <w:rPr>
          <w:rFonts w:ascii="宋体" w:hAnsi="宋体" w:eastAsia="宋体" w:cs="宋体"/>
          <w:color w:val="000000"/>
          <w:spacing w:val="0"/>
          <w:position w:val="0"/>
          <w:sz w:val="24"/>
          <w:shd w:val="clear" w:fill="auto"/>
        </w:rPr>
        <w:t>项目名称：</w:t>
      </w:r>
      <w:bookmarkStart w:id="98" w:name="OLE_LINK9"/>
      <w:bookmarkStart w:id="99" w:name="OLE_LINK10"/>
      <w:r>
        <w:rPr>
          <w:rFonts w:ascii="宋体" w:hAnsi="宋体" w:eastAsia="宋体" w:cs="宋体"/>
          <w:color w:val="auto"/>
          <w:spacing w:val="0"/>
          <w:position w:val="0"/>
          <w:sz w:val="24"/>
          <w:shd w:val="clear" w:fill="auto"/>
        </w:rPr>
        <w:t>重庆</w:t>
      </w:r>
      <w:r>
        <w:rPr>
          <w:rFonts w:hint="eastAsia" w:ascii="宋体" w:hAnsi="宋体" w:eastAsia="宋体" w:cs="宋体"/>
          <w:color w:val="auto"/>
          <w:spacing w:val="0"/>
          <w:position w:val="0"/>
          <w:sz w:val="24"/>
          <w:shd w:val="clear" w:fill="auto"/>
          <w:lang w:val="en-US" w:eastAsia="zh-CN"/>
        </w:rPr>
        <w:t>数字交通产业</w:t>
      </w:r>
      <w:ins w:id="434" w:author="fade" w:date="2025-05-04T20:09:32Z">
        <w:r>
          <w:rPr>
            <w:rFonts w:hint="eastAsia" w:ascii="宋体" w:hAnsi="宋体" w:eastAsia="宋体" w:cs="宋体"/>
            <w:color w:val="auto"/>
            <w:spacing w:val="0"/>
            <w:position w:val="0"/>
            <w:sz w:val="24"/>
            <w:shd w:val="clear" w:fill="auto"/>
            <w:lang w:val="en-US" w:eastAsia="zh-CN"/>
          </w:rPr>
          <w:t>集团</w:t>
        </w:r>
      </w:ins>
      <w:r>
        <w:rPr>
          <w:rFonts w:ascii="宋体" w:hAnsi="宋体" w:eastAsia="宋体" w:cs="宋体"/>
          <w:color w:val="auto"/>
          <w:spacing w:val="0"/>
          <w:position w:val="0"/>
          <w:sz w:val="24"/>
          <w:shd w:val="clear" w:fill="auto"/>
        </w:rPr>
        <w:t>有限公司</w:t>
      </w:r>
      <w:bookmarkEnd w:id="98"/>
      <w:ins w:id="435" w:author="fade" w:date="2025-05-04T16:38:17Z">
        <w:r>
          <w:rPr>
            <w:rFonts w:hint="eastAsia" w:ascii="宋体" w:hAnsi="宋体" w:eastAsia="宋体" w:cs="宋体"/>
            <w:color w:val="auto"/>
            <w:sz w:val="24"/>
            <w:shd w:val="clear" w:fill="auto"/>
            <w:lang w:val="en-US" w:eastAsia="zh-CN"/>
            <w:rPrChange w:id="436" w:author="fade" w:date="2025-05-04T16:38:17Z">
              <w:rPr>
                <w:rFonts w:hint="eastAsia"/>
              </w:rPr>
            </w:rPrChange>
          </w:rPr>
          <w:t>2025年第2次（渝东南片区）运输服务采购</w:t>
        </w:r>
      </w:ins>
      <w:del w:id="437" w:author="fade" w:date="2025-05-04T16:38:17Z">
        <w:r>
          <w:rPr>
            <w:rFonts w:hint="eastAsia" w:ascii="宋体" w:hAnsi="宋体" w:eastAsia="宋体" w:cs="宋体"/>
            <w:color w:val="auto"/>
            <w:sz w:val="24"/>
            <w:shd w:val="clear" w:fill="auto"/>
            <w:lang w:val="en-US" w:eastAsia="zh-CN"/>
          </w:rPr>
          <w:delText>2025年年度第1次运输服务（渝东南片区）</w:delText>
        </w:r>
      </w:del>
      <w:del w:id="438" w:author="fade" w:date="2025-05-04T16:38:17Z">
        <w:r>
          <w:rPr>
            <w:rFonts w:hint="eastAsia" w:ascii="宋体" w:hAnsi="宋体" w:eastAsia="宋体" w:cs="宋体"/>
            <w:color w:val="auto"/>
            <w:spacing w:val="0"/>
            <w:position w:val="0"/>
            <w:sz w:val="24"/>
            <w:shd w:val="clear" w:fill="auto"/>
            <w:lang w:val="en-US" w:eastAsia="zh-CN"/>
          </w:rPr>
          <w:delText>运输服务采购</w:delText>
        </w:r>
      </w:del>
    </w:p>
    <w:bookmarkEnd w:id="99"/>
    <w:p w14:paraId="74C5301A">
      <w:pPr>
        <w:spacing w:before="0" w:after="0" w:line="360" w:lineRule="auto"/>
        <w:ind w:left="0" w:right="0" w:firstLine="0"/>
        <w:jc w:val="both"/>
        <w:rPr>
          <w:ins w:id="439" w:author="fade" w:date="2025-05-04T16:38:18Z"/>
          <w:rFonts w:ascii="宋体" w:hAnsi="宋体" w:eastAsia="宋体" w:cs="宋体"/>
          <w:color w:val="000000"/>
          <w:spacing w:val="0"/>
          <w:position w:val="0"/>
          <w:sz w:val="24"/>
          <w:shd w:val="clear" w:fill="auto"/>
        </w:rPr>
      </w:pPr>
    </w:p>
    <w:p w14:paraId="2BF96E59">
      <w:pPr>
        <w:spacing w:before="0" w:after="0" w:line="36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 xml:space="preserve">致： </w:t>
      </w:r>
      <w:r>
        <w:rPr>
          <w:rFonts w:ascii="宋体" w:hAnsi="宋体" w:eastAsia="宋体" w:cs="宋体"/>
          <w:color w:val="auto"/>
          <w:spacing w:val="0"/>
          <w:position w:val="0"/>
          <w:sz w:val="24"/>
          <w:shd w:val="clear" w:fill="auto"/>
        </w:rPr>
        <w:t>重庆</w:t>
      </w:r>
      <w:r>
        <w:rPr>
          <w:rFonts w:hint="eastAsia" w:ascii="宋体" w:hAnsi="宋体" w:eastAsia="宋体" w:cs="宋体"/>
          <w:color w:val="auto"/>
          <w:spacing w:val="0"/>
          <w:position w:val="0"/>
          <w:sz w:val="24"/>
          <w:shd w:val="clear" w:fill="auto"/>
          <w:lang w:val="en-US" w:eastAsia="zh-CN"/>
        </w:rPr>
        <w:t>数字交通产业</w:t>
      </w:r>
      <w:ins w:id="440" w:author="fade" w:date="2025-05-04T20:10:02Z">
        <w:r>
          <w:rPr>
            <w:rFonts w:hint="eastAsia" w:ascii="宋体" w:hAnsi="宋体" w:eastAsia="宋体" w:cs="宋体"/>
            <w:color w:val="auto"/>
            <w:spacing w:val="0"/>
            <w:position w:val="0"/>
            <w:sz w:val="24"/>
            <w:shd w:val="clear" w:fill="auto"/>
            <w:lang w:val="en-US" w:eastAsia="zh-CN"/>
          </w:rPr>
          <w:t>集团</w:t>
        </w:r>
      </w:ins>
      <w:r>
        <w:rPr>
          <w:rFonts w:ascii="宋体" w:hAnsi="宋体" w:eastAsia="宋体" w:cs="宋体"/>
          <w:color w:val="auto"/>
          <w:spacing w:val="0"/>
          <w:position w:val="0"/>
          <w:sz w:val="24"/>
          <w:shd w:val="clear" w:fill="auto"/>
        </w:rPr>
        <w:t>有限公司</w:t>
      </w:r>
    </w:p>
    <w:p w14:paraId="71CAA1F5">
      <w:pPr>
        <w:spacing w:before="0" w:after="0" w:line="360" w:lineRule="auto"/>
        <w:ind w:left="0" w:right="0" w:firstLine="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u w:val="single"/>
          <w:shd w:val="clear" w:fill="auto"/>
        </w:rPr>
        <w:t xml:space="preserve">            （法定代表人姓名）</w:t>
      </w:r>
      <w:r>
        <w:rPr>
          <w:rFonts w:ascii="宋体" w:hAnsi="宋体" w:eastAsia="宋体" w:cs="宋体"/>
          <w:color w:val="000000"/>
          <w:spacing w:val="0"/>
          <w:position w:val="0"/>
          <w:sz w:val="24"/>
          <w:shd w:val="clear" w:fill="auto"/>
        </w:rPr>
        <w:t xml:space="preserve">是 </w:t>
      </w:r>
      <w:r>
        <w:rPr>
          <w:rFonts w:ascii="宋体" w:hAnsi="宋体" w:eastAsia="宋体" w:cs="宋体"/>
          <w:color w:val="000000"/>
          <w:spacing w:val="0"/>
          <w:position w:val="0"/>
          <w:sz w:val="24"/>
          <w:u w:val="single"/>
          <w:shd w:val="clear" w:fill="auto"/>
        </w:rPr>
        <w:t xml:space="preserve">               （比选响应单位名称）  </w:t>
      </w:r>
      <w:r>
        <w:rPr>
          <w:rFonts w:ascii="宋体" w:hAnsi="宋体" w:eastAsia="宋体" w:cs="宋体"/>
          <w:color w:val="000000"/>
          <w:spacing w:val="0"/>
          <w:position w:val="0"/>
          <w:sz w:val="24"/>
          <w:shd w:val="clear" w:fill="auto"/>
        </w:rPr>
        <w:t xml:space="preserve">  的法定代表人。</w:t>
      </w:r>
    </w:p>
    <w:p w14:paraId="771490B6">
      <w:pPr>
        <w:spacing w:before="0" w:after="0" w:line="360" w:lineRule="auto"/>
        <w:ind w:left="0" w:right="0" w:firstLine="0"/>
        <w:jc w:val="both"/>
        <w:rPr>
          <w:rFonts w:ascii="宋体" w:hAnsi="宋体" w:eastAsia="宋体" w:cs="宋体"/>
          <w:color w:val="000000"/>
          <w:spacing w:val="0"/>
          <w:position w:val="0"/>
          <w:sz w:val="24"/>
          <w:shd w:val="clear" w:fill="auto"/>
        </w:rPr>
      </w:pPr>
    </w:p>
    <w:p w14:paraId="58212399">
      <w:pPr>
        <w:spacing w:before="0" w:after="0" w:line="360" w:lineRule="auto"/>
        <w:ind w:left="0" w:right="0" w:firstLine="60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特此证明。</w:t>
      </w:r>
    </w:p>
    <w:p w14:paraId="3E0EC793">
      <w:pPr>
        <w:spacing w:before="0" w:after="0" w:line="360" w:lineRule="auto"/>
        <w:ind w:left="0" w:right="0" w:firstLine="0"/>
        <w:jc w:val="both"/>
        <w:rPr>
          <w:rFonts w:ascii="宋体" w:hAnsi="宋体" w:eastAsia="宋体" w:cs="宋体"/>
          <w:color w:val="000000"/>
          <w:spacing w:val="0"/>
          <w:position w:val="0"/>
          <w:sz w:val="24"/>
          <w:shd w:val="clear" w:fill="auto"/>
        </w:rPr>
      </w:pPr>
    </w:p>
    <w:p w14:paraId="60D0FC4D">
      <w:pPr>
        <w:spacing w:before="0" w:after="0" w:line="360" w:lineRule="auto"/>
        <w:ind w:left="0" w:right="0" w:firstLine="0"/>
        <w:jc w:val="both"/>
        <w:rPr>
          <w:rFonts w:ascii="宋体" w:hAnsi="宋体" w:eastAsia="宋体" w:cs="宋体"/>
          <w:color w:val="000000"/>
          <w:spacing w:val="0"/>
          <w:position w:val="0"/>
          <w:sz w:val="24"/>
          <w:shd w:val="clear" w:fill="auto"/>
        </w:rPr>
      </w:pPr>
    </w:p>
    <w:p w14:paraId="28CCE4A5">
      <w:pPr>
        <w:spacing w:before="0" w:after="0" w:line="360" w:lineRule="auto"/>
        <w:ind w:left="0" w:right="0" w:firstLine="0"/>
        <w:jc w:val="both"/>
        <w:rPr>
          <w:rFonts w:ascii="宋体" w:hAnsi="宋体" w:eastAsia="宋体" w:cs="宋体"/>
          <w:color w:val="000000"/>
          <w:spacing w:val="0"/>
          <w:position w:val="0"/>
          <w:sz w:val="24"/>
          <w:shd w:val="clear" w:fill="auto"/>
        </w:rPr>
      </w:pPr>
    </w:p>
    <w:p w14:paraId="2855F25D">
      <w:pPr>
        <w:spacing w:before="0" w:after="0" w:line="360" w:lineRule="auto"/>
        <w:ind w:left="0" w:right="0" w:firstLine="52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 xml:space="preserve"> （比选响应单位公章）</w:t>
      </w:r>
    </w:p>
    <w:p w14:paraId="3F482DC2">
      <w:pPr>
        <w:spacing w:before="0" w:after="0" w:line="360" w:lineRule="auto"/>
        <w:ind w:left="0" w:right="0" w:firstLine="0"/>
        <w:jc w:val="both"/>
        <w:rPr>
          <w:rFonts w:ascii="宋体" w:hAnsi="宋体" w:eastAsia="宋体" w:cs="宋体"/>
          <w:color w:val="000000"/>
          <w:spacing w:val="0"/>
          <w:position w:val="0"/>
          <w:sz w:val="24"/>
          <w:shd w:val="clear" w:fill="auto"/>
        </w:rPr>
      </w:pPr>
    </w:p>
    <w:p w14:paraId="2464101B">
      <w:pPr>
        <w:spacing w:before="0" w:after="0" w:line="36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 xml:space="preserve">                                                 年   月   日</w:t>
      </w:r>
    </w:p>
    <w:p w14:paraId="5BDD884D">
      <w:pPr>
        <w:spacing w:before="0" w:after="0" w:line="360" w:lineRule="auto"/>
        <w:ind w:left="0" w:right="0" w:firstLine="0"/>
        <w:jc w:val="both"/>
        <w:rPr>
          <w:rFonts w:ascii="宋体" w:hAnsi="宋体" w:eastAsia="宋体" w:cs="宋体"/>
          <w:b/>
          <w:color w:val="000000"/>
          <w:spacing w:val="0"/>
          <w:position w:val="0"/>
          <w:sz w:val="24"/>
          <w:shd w:val="clear" w:fill="auto"/>
        </w:rPr>
      </w:pPr>
    </w:p>
    <w:p w14:paraId="16459643">
      <w:pPr>
        <w:spacing w:before="0" w:after="0" w:line="360" w:lineRule="auto"/>
        <w:ind w:left="0" w:right="0" w:firstLine="0"/>
        <w:jc w:val="both"/>
        <w:rPr>
          <w:rFonts w:ascii="宋体" w:hAnsi="宋体" w:eastAsia="宋体" w:cs="宋体"/>
          <w:b/>
          <w:color w:val="000000"/>
          <w:spacing w:val="0"/>
          <w:position w:val="0"/>
          <w:sz w:val="24"/>
          <w:shd w:val="clear" w:fill="auto"/>
        </w:rPr>
      </w:pPr>
    </w:p>
    <w:p w14:paraId="55AB4656">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附报价单位法定代表人身份证复印件（正、反面，并加盖公章）</w:t>
      </w:r>
    </w:p>
    <w:p w14:paraId="167A8DF0">
      <w:pPr>
        <w:spacing w:before="0" w:after="0" w:line="240" w:lineRule="auto"/>
        <w:ind w:left="0" w:right="0" w:firstLine="0"/>
        <w:jc w:val="both"/>
        <w:rPr>
          <w:rFonts w:ascii="宋体" w:hAnsi="宋体" w:eastAsia="宋体" w:cs="宋体"/>
          <w:color w:val="auto"/>
          <w:spacing w:val="0"/>
          <w:position w:val="0"/>
          <w:sz w:val="24"/>
          <w:shd w:val="clear" w:fill="auto"/>
        </w:rPr>
      </w:pPr>
    </w:p>
    <w:p w14:paraId="40AAC00F">
      <w:pPr>
        <w:spacing w:before="0" w:after="0" w:line="240" w:lineRule="auto"/>
        <w:ind w:left="0" w:right="0" w:firstLine="0"/>
        <w:jc w:val="both"/>
        <w:rPr>
          <w:rFonts w:ascii="宋体" w:hAnsi="宋体" w:eastAsia="宋体" w:cs="宋体"/>
          <w:color w:val="auto"/>
          <w:spacing w:val="0"/>
          <w:position w:val="0"/>
          <w:sz w:val="24"/>
          <w:shd w:val="clear" w:fill="auto"/>
        </w:rPr>
      </w:pPr>
    </w:p>
    <w:p w14:paraId="229F9966">
      <w:pPr>
        <w:spacing w:before="0" w:after="0" w:line="240" w:lineRule="auto"/>
        <w:ind w:left="0" w:right="0" w:firstLine="0"/>
        <w:jc w:val="both"/>
        <w:rPr>
          <w:ins w:id="441" w:author="fade" w:date="2025-05-04T20:07:49Z"/>
          <w:rFonts w:ascii="宋体" w:hAnsi="宋体" w:eastAsia="宋体" w:cs="宋体"/>
          <w:color w:val="auto"/>
          <w:spacing w:val="0"/>
          <w:position w:val="0"/>
          <w:sz w:val="24"/>
          <w:shd w:val="clear" w:fill="auto"/>
        </w:rPr>
        <w:sectPr>
          <w:pgSz w:w="11906" w:h="16838"/>
          <w:pgMar w:top="1440" w:right="1633" w:bottom="1440" w:left="1689" w:header="851" w:footer="992" w:gutter="0"/>
          <w:pgNumType w:fmt="decimal" w:start="1"/>
          <w:cols w:space="425" w:num="1"/>
          <w:docGrid w:type="lines" w:linePitch="312" w:charSpace="0"/>
        </w:sectPr>
      </w:pPr>
      <w:r>
        <w:rPr>
          <w:rFonts w:ascii="宋体" w:hAnsi="宋体" w:eastAsia="宋体" w:cs="宋体"/>
          <w:color w:val="auto"/>
          <w:spacing w:val="0"/>
          <w:position w:val="0"/>
          <w:sz w:val="24"/>
          <w:shd w:val="clear" w:fill="auto"/>
        </w:rPr>
        <w:t>法定代表人身份证复印件（正面、反面）</w:t>
      </w:r>
      <w:del w:id="442" w:author="fade" w:date="2025-05-04T20:07:51Z">
        <w:r>
          <w:rPr>
            <w:rFonts w:ascii="宋体" w:hAnsi="宋体" w:eastAsia="宋体" w:cs="宋体"/>
            <w:color w:val="auto"/>
            <w:spacing w:val="0"/>
            <w:position w:val="0"/>
            <w:sz w:val="24"/>
            <w:shd w:val="clear" w:fill="auto"/>
          </w:rPr>
          <w:delText>：</w:delText>
        </w:r>
      </w:del>
    </w:p>
    <w:p w14:paraId="35EACA4A">
      <w:pPr>
        <w:spacing w:before="0" w:after="0" w:line="240" w:lineRule="auto"/>
        <w:ind w:left="0" w:right="0" w:firstLine="0"/>
        <w:jc w:val="both"/>
        <w:rPr>
          <w:del w:id="443" w:author="fade" w:date="2025-05-04T20:07:54Z"/>
          <w:rFonts w:ascii="宋体" w:hAnsi="宋体" w:eastAsia="宋体" w:cs="宋体"/>
          <w:color w:val="auto"/>
          <w:spacing w:val="0"/>
          <w:position w:val="0"/>
          <w:sz w:val="24"/>
          <w:shd w:val="clear" w:fill="auto"/>
        </w:rPr>
      </w:pPr>
    </w:p>
    <w:p w14:paraId="509BCB4D">
      <w:pPr>
        <w:spacing w:before="0" w:after="0" w:line="360" w:lineRule="auto"/>
        <w:ind w:left="0" w:right="0" w:firstLine="0"/>
        <w:jc w:val="both"/>
        <w:rPr>
          <w:del w:id="444" w:author="fade" w:date="2025-05-04T20:07:45Z"/>
          <w:rFonts w:ascii="宋体" w:hAnsi="宋体" w:eastAsia="宋体" w:cs="宋体"/>
          <w:b/>
          <w:color w:val="000000"/>
          <w:spacing w:val="0"/>
          <w:position w:val="0"/>
          <w:sz w:val="24"/>
          <w:shd w:val="clear" w:fill="auto"/>
        </w:rPr>
      </w:pPr>
    </w:p>
    <w:p w14:paraId="69D49430">
      <w:pPr>
        <w:spacing w:before="0" w:after="0" w:line="360" w:lineRule="auto"/>
        <w:ind w:left="0" w:right="0" w:firstLine="0"/>
        <w:jc w:val="both"/>
        <w:rPr>
          <w:del w:id="445" w:author="fade" w:date="2025-05-04T20:07:44Z"/>
          <w:rFonts w:ascii="宋体" w:hAnsi="宋体" w:eastAsia="宋体" w:cs="宋体"/>
          <w:b/>
          <w:color w:val="000000"/>
          <w:spacing w:val="0"/>
          <w:position w:val="0"/>
          <w:sz w:val="24"/>
          <w:shd w:val="clear" w:fill="auto"/>
        </w:rPr>
      </w:pPr>
    </w:p>
    <w:p w14:paraId="14B8AF04">
      <w:pPr>
        <w:spacing w:before="0" w:after="0" w:line="360" w:lineRule="auto"/>
        <w:ind w:left="0" w:right="0" w:firstLine="0"/>
        <w:jc w:val="both"/>
        <w:rPr>
          <w:del w:id="446" w:author="fade" w:date="2025-05-04T20:07:44Z"/>
          <w:rFonts w:ascii="宋体" w:hAnsi="宋体" w:eastAsia="宋体" w:cs="宋体"/>
          <w:b/>
          <w:color w:val="000000"/>
          <w:spacing w:val="0"/>
          <w:position w:val="0"/>
          <w:sz w:val="24"/>
          <w:shd w:val="clear" w:fill="auto"/>
        </w:rPr>
      </w:pPr>
    </w:p>
    <w:p w14:paraId="712A942A">
      <w:pPr>
        <w:spacing w:before="0" w:after="0" w:line="360" w:lineRule="auto"/>
        <w:ind w:left="0" w:right="0" w:firstLine="0"/>
        <w:jc w:val="both"/>
        <w:rPr>
          <w:del w:id="447" w:author="fade" w:date="2025-05-04T20:07:44Z"/>
          <w:rFonts w:ascii="Calibri" w:hAnsi="Calibri" w:eastAsia="Calibri" w:cs="Calibri"/>
          <w:color w:val="auto"/>
          <w:spacing w:val="0"/>
          <w:position w:val="0"/>
          <w:sz w:val="21"/>
          <w:shd w:val="clear" w:fill="auto"/>
        </w:rPr>
      </w:pPr>
    </w:p>
    <w:p w14:paraId="659BBF0B">
      <w:pPr>
        <w:spacing w:before="0" w:after="0" w:line="360" w:lineRule="auto"/>
        <w:ind w:left="0" w:right="0" w:firstLine="0"/>
        <w:jc w:val="both"/>
        <w:rPr>
          <w:del w:id="448" w:author="fade" w:date="2025-05-04T20:07:43Z"/>
          <w:rFonts w:ascii="宋体" w:hAnsi="宋体" w:eastAsia="宋体" w:cs="宋体"/>
          <w:b/>
          <w:color w:val="000000"/>
          <w:spacing w:val="0"/>
          <w:position w:val="0"/>
          <w:sz w:val="24"/>
          <w:shd w:val="clear" w:fill="auto"/>
        </w:rPr>
      </w:pPr>
    </w:p>
    <w:p w14:paraId="5F09C3C7">
      <w:pPr>
        <w:spacing w:before="0" w:after="0" w:line="360" w:lineRule="auto"/>
        <w:ind w:left="0" w:right="0" w:firstLine="0"/>
        <w:jc w:val="both"/>
        <w:rPr>
          <w:del w:id="449" w:author="fade" w:date="2025-05-04T20:07:43Z"/>
          <w:rFonts w:ascii="宋体" w:hAnsi="宋体" w:eastAsia="宋体" w:cs="宋体"/>
          <w:b/>
          <w:color w:val="000000"/>
          <w:spacing w:val="0"/>
          <w:position w:val="0"/>
          <w:sz w:val="24"/>
          <w:shd w:val="clear" w:fill="auto"/>
        </w:rPr>
      </w:pPr>
    </w:p>
    <w:p w14:paraId="48F6FED9">
      <w:pPr>
        <w:spacing w:before="0" w:after="0" w:line="240" w:lineRule="auto"/>
        <w:ind w:left="0" w:right="0" w:firstLine="0"/>
        <w:jc w:val="both"/>
        <w:rPr>
          <w:del w:id="450" w:author="fade" w:date="2025-05-04T20:07:40Z"/>
          <w:rFonts w:ascii="宋体" w:hAnsi="宋体" w:eastAsia="宋体" w:cs="宋体"/>
          <w:b/>
          <w:color w:val="000000"/>
          <w:spacing w:val="0"/>
          <w:position w:val="0"/>
          <w:sz w:val="30"/>
          <w:shd w:val="clear" w:fill="auto"/>
        </w:rPr>
      </w:pPr>
      <w:del w:id="451" w:author="fade" w:date="2025-05-04T20:07:40Z">
        <w:r>
          <w:rPr>
            <w:rFonts w:ascii="宋体" w:hAnsi="宋体" w:eastAsia="宋体" w:cs="宋体"/>
            <w:b/>
            <w:color w:val="000000"/>
            <w:spacing w:val="0"/>
            <w:position w:val="0"/>
            <w:sz w:val="30"/>
            <w:shd w:val="clear" w:fill="auto"/>
          </w:rPr>
          <w:delText xml:space="preserve"> </w:delText>
        </w:r>
      </w:del>
    </w:p>
    <w:p w14:paraId="3781E4EC">
      <w:pPr>
        <w:spacing w:before="0" w:after="0" w:line="360" w:lineRule="auto"/>
        <w:ind w:left="0" w:right="0" w:firstLine="0"/>
        <w:jc w:val="center"/>
        <w:outlineLvl w:val="1"/>
        <w:rPr>
          <w:rFonts w:ascii="宋体" w:hAnsi="宋体" w:eastAsia="宋体" w:cs="宋体"/>
          <w:b/>
          <w:color w:val="000000"/>
          <w:spacing w:val="0"/>
          <w:position w:val="0"/>
          <w:sz w:val="30"/>
          <w:shd w:val="clear" w:fill="auto"/>
        </w:rPr>
      </w:pPr>
      <w:bookmarkStart w:id="100" w:name="_Toc7790"/>
      <w:bookmarkStart w:id="101" w:name="_Toc23585"/>
      <w:bookmarkStart w:id="102" w:name="_Toc30930"/>
      <w:bookmarkStart w:id="103" w:name="_Toc13362"/>
      <w:r>
        <w:rPr>
          <w:rFonts w:ascii="宋体" w:hAnsi="宋体" w:eastAsia="宋体" w:cs="宋体"/>
          <w:b/>
          <w:color w:val="000000"/>
          <w:spacing w:val="0"/>
          <w:position w:val="0"/>
          <w:sz w:val="30"/>
          <w:shd w:val="clear" w:fill="auto"/>
        </w:rPr>
        <w:t>法定代表人授权委托书</w:t>
      </w:r>
      <w:bookmarkEnd w:id="100"/>
      <w:bookmarkEnd w:id="101"/>
      <w:bookmarkEnd w:id="102"/>
      <w:bookmarkEnd w:id="103"/>
    </w:p>
    <w:p w14:paraId="432384CD">
      <w:pPr>
        <w:spacing w:before="0" w:after="0" w:line="360" w:lineRule="auto"/>
        <w:ind w:left="0" w:right="0" w:firstLine="2168"/>
        <w:jc w:val="both"/>
        <w:rPr>
          <w:rFonts w:ascii="宋体" w:hAnsi="宋体" w:eastAsia="宋体" w:cs="宋体"/>
          <w:b/>
          <w:color w:val="000000"/>
          <w:spacing w:val="0"/>
          <w:position w:val="0"/>
          <w:sz w:val="24"/>
          <w:shd w:val="clear" w:fill="auto"/>
        </w:rPr>
      </w:pPr>
    </w:p>
    <w:p w14:paraId="6A816241">
      <w:pPr>
        <w:spacing w:before="0" w:after="0" w:line="360" w:lineRule="auto"/>
        <w:ind w:left="0" w:right="0" w:firstLine="0"/>
        <w:jc w:val="both"/>
        <w:rPr>
          <w:del w:id="452" w:author="fade" w:date="2025-05-04T16:38:46Z"/>
          <w:rFonts w:hint="eastAsia" w:ascii="宋体" w:hAnsi="宋体" w:eastAsia="宋体" w:cs="宋体"/>
          <w:color w:val="auto"/>
          <w:spacing w:val="0"/>
          <w:position w:val="0"/>
          <w:sz w:val="24"/>
          <w:shd w:val="clear" w:fill="auto"/>
          <w:lang w:val="en-US" w:eastAsia="zh-CN"/>
          <w:rPrChange w:id="453" w:author="fade" w:date="2025-05-04T16:38:46Z">
            <w:rPr>
              <w:del w:id="454" w:author="fade" w:date="2025-05-04T16:38:46Z"/>
              <w:rFonts w:ascii="宋体" w:hAnsi="宋体" w:eastAsia="宋体" w:cs="宋体"/>
              <w:color w:val="000000"/>
              <w:spacing w:val="0"/>
              <w:position w:val="0"/>
              <w:sz w:val="24"/>
              <w:shd w:val="clear" w:fill="auto"/>
            </w:rPr>
          </w:rPrChange>
        </w:rPr>
      </w:pPr>
      <w:r>
        <w:rPr>
          <w:rFonts w:ascii="宋体" w:hAnsi="宋体" w:eastAsia="宋体" w:cs="宋体"/>
          <w:color w:val="000000"/>
          <w:spacing w:val="0"/>
          <w:position w:val="0"/>
          <w:sz w:val="24"/>
          <w:shd w:val="clear" w:fill="auto"/>
        </w:rPr>
        <w:t>项目名称：</w:t>
      </w:r>
      <w:r>
        <w:rPr>
          <w:rFonts w:ascii="宋体" w:hAnsi="宋体" w:eastAsia="宋体" w:cs="宋体"/>
          <w:color w:val="auto"/>
          <w:spacing w:val="0"/>
          <w:position w:val="0"/>
          <w:sz w:val="24"/>
          <w:shd w:val="clear" w:fill="auto"/>
        </w:rPr>
        <w:t>重庆</w:t>
      </w:r>
      <w:r>
        <w:rPr>
          <w:rFonts w:hint="eastAsia" w:ascii="宋体" w:hAnsi="宋体" w:eastAsia="宋体" w:cs="宋体"/>
          <w:color w:val="auto"/>
          <w:spacing w:val="0"/>
          <w:position w:val="0"/>
          <w:sz w:val="24"/>
          <w:shd w:val="clear" w:fill="auto"/>
          <w:lang w:val="en-US" w:eastAsia="zh-CN"/>
        </w:rPr>
        <w:t>数字交通产业</w:t>
      </w:r>
      <w:ins w:id="455" w:author="fade" w:date="2025-05-04T20:09:37Z">
        <w:r>
          <w:rPr>
            <w:rFonts w:hint="eastAsia" w:ascii="宋体" w:hAnsi="宋体" w:eastAsia="宋体" w:cs="宋体"/>
            <w:color w:val="auto"/>
            <w:spacing w:val="0"/>
            <w:position w:val="0"/>
            <w:sz w:val="24"/>
            <w:shd w:val="clear" w:fill="auto"/>
            <w:lang w:val="en-US" w:eastAsia="zh-CN"/>
          </w:rPr>
          <w:t>集团</w:t>
        </w:r>
      </w:ins>
      <w:r>
        <w:rPr>
          <w:rFonts w:ascii="宋体" w:hAnsi="宋体" w:eastAsia="宋体" w:cs="宋体"/>
          <w:color w:val="auto"/>
          <w:spacing w:val="0"/>
          <w:position w:val="0"/>
          <w:sz w:val="24"/>
          <w:shd w:val="clear" w:fill="auto"/>
        </w:rPr>
        <w:t>有限公司</w:t>
      </w:r>
      <w:ins w:id="456" w:author="fade" w:date="2025-05-04T16:38:46Z">
        <w:r>
          <w:rPr>
            <w:rFonts w:hint="eastAsia" w:ascii="宋体" w:hAnsi="宋体" w:eastAsia="宋体" w:cs="宋体"/>
            <w:color w:val="auto"/>
            <w:sz w:val="24"/>
            <w:shd w:val="clear" w:fill="auto"/>
            <w:lang w:val="en-US" w:eastAsia="zh-CN"/>
            <w:rPrChange w:id="457" w:author="fade" w:date="2025-05-04T16:38:46Z">
              <w:rPr>
                <w:rFonts w:hint="eastAsia"/>
              </w:rPr>
            </w:rPrChange>
          </w:rPr>
          <w:t>2025年第2次（渝东南片区）运输服务采购</w:t>
        </w:r>
      </w:ins>
      <w:del w:id="458" w:author="fade" w:date="2025-05-04T16:38:46Z">
        <w:r>
          <w:rPr>
            <w:rFonts w:hint="eastAsia" w:ascii="宋体" w:hAnsi="宋体" w:eastAsia="宋体" w:cs="宋体"/>
            <w:color w:val="auto"/>
            <w:sz w:val="24"/>
            <w:shd w:val="clear" w:fill="auto"/>
            <w:lang w:val="en-US" w:eastAsia="zh-CN"/>
          </w:rPr>
          <w:delText>2025年年度第1次运输服务（渝东南片区）</w:delText>
        </w:r>
      </w:del>
      <w:del w:id="459" w:author="fade" w:date="2025-05-04T16:38:46Z">
        <w:r>
          <w:rPr>
            <w:rFonts w:hint="eastAsia" w:ascii="宋体" w:hAnsi="宋体" w:eastAsia="宋体" w:cs="宋体"/>
            <w:color w:val="auto"/>
            <w:spacing w:val="0"/>
            <w:position w:val="0"/>
            <w:sz w:val="24"/>
            <w:shd w:val="clear" w:fill="auto"/>
            <w:lang w:val="en-US" w:eastAsia="zh-CN"/>
          </w:rPr>
          <w:delText>运输服务采购</w:delText>
        </w:r>
      </w:del>
    </w:p>
    <w:p w14:paraId="5061A787">
      <w:pPr>
        <w:spacing w:before="0" w:after="0" w:line="360" w:lineRule="auto"/>
        <w:ind w:left="0" w:right="0" w:firstLine="0"/>
        <w:jc w:val="both"/>
        <w:rPr>
          <w:ins w:id="460" w:author="fade" w:date="2025-05-04T16:38:47Z"/>
          <w:rFonts w:ascii="宋体" w:hAnsi="宋体" w:eastAsia="宋体" w:cs="宋体"/>
          <w:color w:val="000000"/>
          <w:spacing w:val="0"/>
          <w:position w:val="0"/>
          <w:sz w:val="24"/>
          <w:shd w:val="clear" w:fill="auto"/>
        </w:rPr>
      </w:pPr>
    </w:p>
    <w:p w14:paraId="6292C513">
      <w:pPr>
        <w:spacing w:before="0" w:after="0" w:line="36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致：</w:t>
      </w:r>
      <w:r>
        <w:rPr>
          <w:rFonts w:hint="eastAsia" w:ascii="宋体" w:hAnsi="宋体" w:eastAsia="宋体" w:cs="宋体"/>
          <w:color w:val="000000"/>
          <w:sz w:val="24"/>
          <w:shd w:val="clear" w:fill="auto"/>
        </w:rPr>
        <w:t>重庆数字交通产业集团有限公司</w:t>
      </w:r>
    </w:p>
    <w:p w14:paraId="0938AF81">
      <w:pPr>
        <w:spacing w:before="0" w:after="0" w:line="36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u w:val="single"/>
          <w:shd w:val="clear" w:fill="auto"/>
        </w:rPr>
        <w:t>（比选响应单位法定代表人名称）</w:t>
      </w:r>
      <w:r>
        <w:rPr>
          <w:rFonts w:ascii="宋体" w:hAnsi="宋体" w:eastAsia="宋体" w:cs="宋体"/>
          <w:color w:val="000000"/>
          <w:spacing w:val="0"/>
          <w:position w:val="0"/>
          <w:sz w:val="24"/>
          <w:shd w:val="clear" w:fill="auto"/>
        </w:rPr>
        <w:t>是</w:t>
      </w:r>
      <w:r>
        <w:rPr>
          <w:rFonts w:ascii="宋体" w:hAnsi="宋体" w:eastAsia="宋体" w:cs="宋体"/>
          <w:color w:val="000000"/>
          <w:spacing w:val="0"/>
          <w:position w:val="0"/>
          <w:sz w:val="24"/>
          <w:u w:val="single"/>
          <w:shd w:val="clear" w:fill="auto"/>
        </w:rPr>
        <w:t>（比选响应单位名称）</w:t>
      </w:r>
      <w:r>
        <w:rPr>
          <w:rFonts w:ascii="宋体" w:hAnsi="宋体" w:eastAsia="宋体" w:cs="宋体"/>
          <w:color w:val="000000"/>
          <w:spacing w:val="0"/>
          <w:position w:val="0"/>
          <w:sz w:val="24"/>
          <w:shd w:val="clear" w:fill="auto"/>
        </w:rPr>
        <w:t>的法定代表人，特授权</w:t>
      </w:r>
      <w:r>
        <w:rPr>
          <w:rFonts w:ascii="宋体" w:hAnsi="宋体" w:eastAsia="宋体" w:cs="宋体"/>
          <w:color w:val="000000"/>
          <w:spacing w:val="0"/>
          <w:position w:val="0"/>
          <w:sz w:val="24"/>
          <w:u w:val="single"/>
          <w:shd w:val="clear" w:fill="auto"/>
        </w:rPr>
        <w:t>（被授权人姓名）</w:t>
      </w:r>
      <w:r>
        <w:rPr>
          <w:rFonts w:ascii="宋体" w:hAnsi="宋体" w:eastAsia="宋体" w:cs="宋体"/>
          <w:color w:val="000000"/>
          <w:spacing w:val="0"/>
          <w:position w:val="0"/>
          <w:sz w:val="24"/>
          <w:shd w:val="clear" w:fill="auto"/>
        </w:rPr>
        <w:t>代表我单位全权办理上述项目的投标、谈判、签约等具体工作，并签署全部有关文件、协议及合同。我单位对被授权人的签名负全部责任。</w:t>
      </w:r>
    </w:p>
    <w:p w14:paraId="0A3239AD">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在撤消授权的书面通知以前，本授权书一直有效。</w:t>
      </w:r>
    </w:p>
    <w:p w14:paraId="755CE366">
      <w:pPr>
        <w:spacing w:before="0" w:after="0" w:line="360" w:lineRule="auto"/>
        <w:ind w:left="0" w:right="0" w:firstLine="0"/>
        <w:jc w:val="both"/>
        <w:rPr>
          <w:rFonts w:ascii="宋体" w:hAnsi="宋体" w:eastAsia="宋体" w:cs="宋体"/>
          <w:color w:val="000000"/>
          <w:spacing w:val="0"/>
          <w:position w:val="0"/>
          <w:sz w:val="24"/>
          <w:shd w:val="clear" w:fill="auto"/>
        </w:rPr>
      </w:pPr>
    </w:p>
    <w:p w14:paraId="03CBE408">
      <w:pPr>
        <w:spacing w:before="0" w:after="0" w:line="36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比选响应单位法定代表人签字/盖章：           被授权人签字：</w:t>
      </w:r>
    </w:p>
    <w:p w14:paraId="16BC0CDD">
      <w:pPr>
        <w:spacing w:before="0" w:after="0" w:line="360" w:lineRule="auto"/>
        <w:ind w:left="0" w:right="0" w:firstLine="0"/>
        <w:jc w:val="both"/>
        <w:rPr>
          <w:rFonts w:ascii="宋体" w:hAnsi="宋体" w:eastAsia="宋体" w:cs="宋体"/>
          <w:color w:val="000000"/>
          <w:spacing w:val="0"/>
          <w:position w:val="0"/>
          <w:sz w:val="24"/>
          <w:shd w:val="clear" w:fill="auto"/>
        </w:rPr>
      </w:pPr>
    </w:p>
    <w:p w14:paraId="3D8FD354">
      <w:pPr>
        <w:spacing w:before="0" w:after="0" w:line="360" w:lineRule="auto"/>
        <w:ind w:left="0" w:right="0" w:firstLine="0"/>
        <w:jc w:val="both"/>
        <w:rPr>
          <w:rFonts w:ascii="宋体" w:hAnsi="宋体" w:eastAsia="宋体" w:cs="宋体"/>
          <w:color w:val="000000"/>
          <w:spacing w:val="0"/>
          <w:position w:val="0"/>
          <w:sz w:val="24"/>
          <w:shd w:val="clear" w:fill="auto"/>
        </w:rPr>
      </w:pPr>
    </w:p>
    <w:p w14:paraId="1888D36F">
      <w:pPr>
        <w:spacing w:before="0" w:after="0" w:line="360" w:lineRule="auto"/>
        <w:ind w:left="0" w:right="0" w:firstLine="58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（比选响应单位公章）</w:t>
      </w:r>
    </w:p>
    <w:p w14:paraId="34AD232D">
      <w:pPr>
        <w:spacing w:before="0" w:after="0" w:line="360" w:lineRule="auto"/>
        <w:ind w:left="0" w:right="0" w:firstLine="61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年   月   日</w:t>
      </w:r>
    </w:p>
    <w:p w14:paraId="5F42EA1F">
      <w:pPr>
        <w:spacing w:before="0" w:after="0" w:line="360" w:lineRule="auto"/>
        <w:ind w:left="0" w:right="0" w:firstLine="0"/>
        <w:jc w:val="both"/>
        <w:rPr>
          <w:rFonts w:ascii="宋体" w:hAnsi="宋体" w:eastAsia="宋体" w:cs="宋体"/>
          <w:b/>
          <w:color w:val="000000"/>
          <w:spacing w:val="0"/>
          <w:position w:val="0"/>
          <w:sz w:val="24"/>
          <w:shd w:val="clear" w:fill="auto"/>
        </w:rPr>
      </w:pPr>
    </w:p>
    <w:p w14:paraId="1D7F9D49">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附报价单位授权代表人身份证复印件（正、反面，并加盖公章）</w:t>
      </w:r>
    </w:p>
    <w:p w14:paraId="22963FA2">
      <w:pPr>
        <w:spacing w:before="0" w:after="0" w:line="240" w:lineRule="auto"/>
        <w:ind w:left="0" w:right="0" w:firstLine="0"/>
        <w:jc w:val="both"/>
        <w:rPr>
          <w:rFonts w:ascii="宋体" w:hAnsi="宋体" w:eastAsia="宋体" w:cs="宋体"/>
          <w:color w:val="auto"/>
          <w:spacing w:val="0"/>
          <w:position w:val="0"/>
          <w:sz w:val="24"/>
          <w:shd w:val="clear" w:fill="auto"/>
        </w:rPr>
      </w:pPr>
    </w:p>
    <w:p w14:paraId="049563C8">
      <w:pPr>
        <w:spacing w:before="0" w:after="0" w:line="240" w:lineRule="auto"/>
        <w:ind w:left="0" w:right="0" w:firstLine="0"/>
        <w:jc w:val="both"/>
        <w:rPr>
          <w:rFonts w:ascii="宋体" w:hAnsi="宋体" w:eastAsia="宋体" w:cs="宋体"/>
          <w:color w:val="auto"/>
          <w:spacing w:val="0"/>
          <w:position w:val="0"/>
          <w:sz w:val="24"/>
          <w:shd w:val="clear" w:fill="auto"/>
        </w:rPr>
      </w:pPr>
    </w:p>
    <w:p w14:paraId="26963563">
      <w:pPr>
        <w:spacing w:before="0" w:after="0" w:line="240" w:lineRule="auto"/>
        <w:ind w:left="0" w:right="0" w:firstLine="0"/>
        <w:jc w:val="both"/>
        <w:rPr>
          <w:ins w:id="461" w:author="fade" w:date="2025-05-04T20:08:07Z"/>
          <w:rFonts w:ascii="宋体" w:hAnsi="宋体" w:eastAsia="宋体" w:cs="宋体"/>
          <w:color w:val="auto"/>
          <w:spacing w:val="0"/>
          <w:position w:val="0"/>
          <w:sz w:val="24"/>
          <w:shd w:val="clear" w:fill="auto"/>
        </w:rPr>
        <w:sectPr>
          <w:pgSz w:w="11906" w:h="16838"/>
          <w:pgMar w:top="1440" w:right="1633" w:bottom="1440" w:left="1689" w:header="851" w:footer="992" w:gutter="0"/>
          <w:pgNumType w:fmt="decimal" w:start="1"/>
          <w:cols w:space="425" w:num="1"/>
          <w:docGrid w:type="lines" w:linePitch="312" w:charSpace="0"/>
        </w:sectPr>
      </w:pPr>
      <w:r>
        <w:rPr>
          <w:rFonts w:ascii="宋体" w:hAnsi="宋体" w:eastAsia="宋体" w:cs="宋体"/>
          <w:color w:val="auto"/>
          <w:spacing w:val="0"/>
          <w:position w:val="0"/>
          <w:sz w:val="24"/>
          <w:shd w:val="clear" w:fill="auto"/>
        </w:rPr>
        <w:t>授权代表人身份证复印件（正面、反面）：</w:t>
      </w:r>
    </w:p>
    <w:p w14:paraId="7A1F7EFC">
      <w:pPr>
        <w:spacing w:before="0" w:after="0" w:line="240" w:lineRule="auto"/>
        <w:ind w:left="0" w:right="0" w:firstLine="0"/>
        <w:jc w:val="both"/>
        <w:rPr>
          <w:del w:id="462" w:author="fade" w:date="2025-05-04T20:08:03Z"/>
          <w:rFonts w:ascii="宋体" w:hAnsi="宋体" w:eastAsia="宋体" w:cs="宋体"/>
          <w:color w:val="auto"/>
          <w:spacing w:val="0"/>
          <w:position w:val="0"/>
          <w:sz w:val="24"/>
          <w:shd w:val="clear" w:fill="auto"/>
        </w:rPr>
      </w:pPr>
    </w:p>
    <w:p w14:paraId="67F10C4D">
      <w:pPr>
        <w:spacing w:before="0" w:after="0" w:line="240" w:lineRule="auto"/>
        <w:ind w:left="0" w:right="0" w:firstLine="0"/>
        <w:jc w:val="both"/>
        <w:rPr>
          <w:del w:id="463" w:author="fade" w:date="2025-05-04T20:08:02Z"/>
          <w:rFonts w:ascii="宋体" w:hAnsi="宋体" w:eastAsia="宋体" w:cs="宋体"/>
          <w:color w:val="auto"/>
          <w:spacing w:val="0"/>
          <w:position w:val="0"/>
          <w:sz w:val="24"/>
          <w:shd w:val="clear" w:fill="auto"/>
        </w:rPr>
      </w:pPr>
    </w:p>
    <w:p w14:paraId="66287D6A">
      <w:pPr>
        <w:spacing w:before="0" w:after="0" w:line="240" w:lineRule="auto"/>
        <w:ind w:left="0" w:right="0" w:firstLine="0"/>
        <w:jc w:val="both"/>
        <w:rPr>
          <w:del w:id="464" w:author="fade" w:date="2025-05-04T20:08:02Z"/>
          <w:rFonts w:ascii="宋体" w:hAnsi="宋体" w:eastAsia="宋体" w:cs="宋体"/>
          <w:color w:val="auto"/>
          <w:spacing w:val="0"/>
          <w:position w:val="0"/>
          <w:sz w:val="24"/>
          <w:shd w:val="clear" w:fill="auto"/>
        </w:rPr>
      </w:pPr>
    </w:p>
    <w:p w14:paraId="75311A04">
      <w:pPr>
        <w:spacing w:before="0" w:after="0" w:line="240" w:lineRule="auto"/>
        <w:ind w:left="0" w:right="0" w:firstLine="0"/>
        <w:jc w:val="both"/>
        <w:rPr>
          <w:del w:id="465" w:author="fade" w:date="2025-05-04T20:08:02Z"/>
          <w:rFonts w:ascii="宋体" w:hAnsi="宋体" w:eastAsia="宋体" w:cs="宋体"/>
          <w:color w:val="auto"/>
          <w:spacing w:val="0"/>
          <w:position w:val="0"/>
          <w:sz w:val="24"/>
          <w:shd w:val="clear" w:fill="auto"/>
        </w:rPr>
      </w:pPr>
    </w:p>
    <w:p w14:paraId="7A5A0C0C">
      <w:pPr>
        <w:spacing w:before="0" w:after="0" w:line="240" w:lineRule="auto"/>
        <w:ind w:left="0" w:right="0" w:firstLine="0"/>
        <w:jc w:val="both"/>
        <w:rPr>
          <w:del w:id="466" w:author="fade" w:date="2025-05-04T20:08:02Z"/>
          <w:rFonts w:ascii="宋体" w:hAnsi="宋体" w:eastAsia="宋体" w:cs="宋体"/>
          <w:color w:val="auto"/>
          <w:spacing w:val="0"/>
          <w:position w:val="0"/>
          <w:sz w:val="24"/>
          <w:shd w:val="clear" w:fill="auto"/>
        </w:rPr>
      </w:pPr>
    </w:p>
    <w:p w14:paraId="41E42732">
      <w:pPr>
        <w:spacing w:before="0" w:after="0" w:line="240" w:lineRule="auto"/>
        <w:ind w:left="0" w:right="0" w:firstLine="0"/>
        <w:jc w:val="both"/>
        <w:rPr>
          <w:del w:id="467" w:author="fade" w:date="2025-05-04T20:08:02Z"/>
          <w:rFonts w:ascii="宋体" w:hAnsi="宋体" w:eastAsia="宋体" w:cs="宋体"/>
          <w:b/>
          <w:color w:val="auto"/>
          <w:spacing w:val="0"/>
          <w:position w:val="0"/>
          <w:sz w:val="24"/>
          <w:shd w:val="clear" w:fill="auto"/>
        </w:rPr>
      </w:pPr>
    </w:p>
    <w:p w14:paraId="513A7485">
      <w:pPr>
        <w:spacing w:before="0" w:after="0" w:line="240" w:lineRule="auto"/>
        <w:ind w:left="0" w:right="0" w:firstLine="0"/>
        <w:jc w:val="both"/>
        <w:rPr>
          <w:del w:id="468" w:author="fade" w:date="2025-05-04T20:08:02Z"/>
          <w:rFonts w:ascii="宋体" w:hAnsi="宋体" w:eastAsia="宋体" w:cs="宋体"/>
          <w:b/>
          <w:color w:val="auto"/>
          <w:spacing w:val="0"/>
          <w:position w:val="0"/>
          <w:sz w:val="24"/>
          <w:shd w:val="clear" w:fill="auto"/>
        </w:rPr>
      </w:pPr>
    </w:p>
    <w:p w14:paraId="20B61050">
      <w:pPr>
        <w:spacing w:before="0" w:after="0" w:line="240" w:lineRule="auto"/>
        <w:ind w:left="0" w:right="0" w:firstLine="0"/>
        <w:jc w:val="both"/>
        <w:rPr>
          <w:del w:id="469" w:author="fade" w:date="2025-05-04T20:08:02Z"/>
          <w:rFonts w:ascii="宋体" w:hAnsi="宋体" w:eastAsia="宋体" w:cs="宋体"/>
          <w:b/>
          <w:color w:val="auto"/>
          <w:spacing w:val="0"/>
          <w:position w:val="0"/>
          <w:sz w:val="24"/>
          <w:shd w:val="clear" w:fill="auto"/>
        </w:rPr>
      </w:pPr>
    </w:p>
    <w:p w14:paraId="739A2BE5">
      <w:pPr>
        <w:spacing w:before="0" w:after="0" w:line="240" w:lineRule="auto"/>
        <w:ind w:left="0" w:right="0" w:firstLine="0"/>
        <w:jc w:val="both"/>
        <w:rPr>
          <w:del w:id="470" w:author="fade" w:date="2025-05-04T20:08:02Z"/>
          <w:rFonts w:ascii="宋体" w:hAnsi="宋体" w:eastAsia="宋体" w:cs="宋体"/>
          <w:b/>
          <w:color w:val="auto"/>
          <w:spacing w:val="0"/>
          <w:position w:val="0"/>
          <w:sz w:val="24"/>
          <w:shd w:val="clear" w:fill="auto"/>
        </w:rPr>
      </w:pPr>
    </w:p>
    <w:p w14:paraId="51521B6A">
      <w:pPr>
        <w:spacing w:before="0" w:after="0" w:line="240" w:lineRule="auto"/>
        <w:ind w:left="0" w:right="0" w:firstLine="0"/>
        <w:jc w:val="both"/>
        <w:rPr>
          <w:del w:id="471" w:author="fade" w:date="2025-05-04T20:08:02Z"/>
          <w:rFonts w:ascii="宋体" w:hAnsi="宋体" w:eastAsia="宋体" w:cs="宋体"/>
          <w:b/>
          <w:color w:val="auto"/>
          <w:spacing w:val="0"/>
          <w:position w:val="0"/>
          <w:sz w:val="24"/>
          <w:shd w:val="clear" w:fill="auto"/>
        </w:rPr>
      </w:pPr>
    </w:p>
    <w:p w14:paraId="7598E36E">
      <w:pPr>
        <w:spacing w:before="0" w:after="0" w:line="240" w:lineRule="auto"/>
        <w:ind w:left="0" w:right="0" w:firstLine="0"/>
        <w:jc w:val="both"/>
        <w:rPr>
          <w:del w:id="472" w:author="fade" w:date="2025-05-04T20:08:02Z"/>
          <w:rFonts w:ascii="宋体" w:hAnsi="宋体" w:eastAsia="宋体" w:cs="宋体"/>
          <w:b/>
          <w:color w:val="auto"/>
          <w:spacing w:val="0"/>
          <w:position w:val="0"/>
          <w:sz w:val="24"/>
          <w:shd w:val="clear" w:fill="auto"/>
        </w:rPr>
      </w:pPr>
    </w:p>
    <w:p w14:paraId="74D9147F">
      <w:pPr>
        <w:spacing w:before="0" w:after="0" w:line="240" w:lineRule="auto"/>
        <w:ind w:left="0" w:right="0" w:firstLine="0"/>
        <w:jc w:val="both"/>
        <w:rPr>
          <w:del w:id="473" w:author="fade" w:date="2025-05-04T20:08:02Z"/>
          <w:rFonts w:ascii="宋体" w:hAnsi="宋体" w:eastAsia="宋体" w:cs="宋体"/>
          <w:b/>
          <w:color w:val="auto"/>
          <w:spacing w:val="0"/>
          <w:position w:val="0"/>
          <w:sz w:val="24"/>
          <w:shd w:val="clear" w:fill="auto"/>
        </w:rPr>
      </w:pPr>
    </w:p>
    <w:p w14:paraId="07F659E6">
      <w:pPr>
        <w:spacing w:before="0" w:after="0" w:line="240" w:lineRule="auto"/>
        <w:ind w:left="0" w:right="0" w:firstLine="0"/>
        <w:jc w:val="both"/>
        <w:rPr>
          <w:del w:id="474" w:author="fade" w:date="2025-05-04T20:08:02Z"/>
          <w:rFonts w:ascii="宋体" w:hAnsi="宋体" w:eastAsia="宋体" w:cs="宋体"/>
          <w:b/>
          <w:color w:val="auto"/>
          <w:spacing w:val="0"/>
          <w:position w:val="0"/>
          <w:sz w:val="24"/>
          <w:shd w:val="clear" w:fill="auto"/>
        </w:rPr>
      </w:pPr>
    </w:p>
    <w:p w14:paraId="6EC268DB">
      <w:pPr>
        <w:spacing w:before="0" w:after="0" w:line="240" w:lineRule="auto"/>
        <w:ind w:left="0" w:right="0" w:firstLine="0"/>
        <w:jc w:val="both"/>
        <w:rPr>
          <w:del w:id="475" w:author="fade" w:date="2025-05-04T20:08:02Z"/>
          <w:rFonts w:ascii="宋体" w:hAnsi="宋体" w:eastAsia="宋体" w:cs="宋体"/>
          <w:b/>
          <w:color w:val="auto"/>
          <w:spacing w:val="0"/>
          <w:position w:val="0"/>
          <w:sz w:val="24"/>
          <w:shd w:val="clear" w:fill="auto"/>
        </w:rPr>
      </w:pPr>
    </w:p>
    <w:p w14:paraId="710B2033">
      <w:pPr>
        <w:spacing w:before="0" w:after="0" w:line="240" w:lineRule="auto"/>
        <w:ind w:left="0" w:right="0" w:firstLine="0"/>
        <w:jc w:val="both"/>
        <w:rPr>
          <w:del w:id="476" w:author="fade" w:date="2025-05-04T20:08:10Z"/>
          <w:rFonts w:ascii="宋体" w:hAnsi="宋体" w:eastAsia="宋体" w:cs="宋体"/>
          <w:b/>
          <w:color w:val="auto"/>
          <w:spacing w:val="0"/>
          <w:position w:val="0"/>
          <w:sz w:val="24"/>
          <w:shd w:val="clear" w:fill="auto"/>
        </w:rPr>
      </w:pPr>
    </w:p>
    <w:p w14:paraId="787996D4">
      <w:pPr>
        <w:spacing w:before="0" w:after="0" w:line="240" w:lineRule="auto"/>
        <w:ind w:left="0" w:right="0" w:firstLine="0"/>
        <w:jc w:val="both"/>
        <w:outlineLvl w:val="0"/>
        <w:rPr>
          <w:rFonts w:hint="eastAsia" w:ascii="宋体" w:hAnsi="宋体" w:eastAsia="宋体" w:cs="宋体"/>
          <w:b/>
          <w:color w:val="auto"/>
          <w:spacing w:val="0"/>
          <w:position w:val="0"/>
          <w:sz w:val="24"/>
          <w:shd w:val="clear" w:fill="auto"/>
          <w:lang w:eastAsia="zh-CN"/>
        </w:rPr>
      </w:pPr>
      <w:bookmarkStart w:id="104" w:name="_Toc18160"/>
      <w:bookmarkStart w:id="105" w:name="_Toc15970"/>
      <w:bookmarkStart w:id="106" w:name="_Toc2790"/>
      <w:bookmarkStart w:id="107" w:name="_Toc25371"/>
      <w:bookmarkStart w:id="108" w:name="_Toc19804"/>
      <w:r>
        <w:rPr>
          <w:rFonts w:ascii="宋体" w:hAnsi="宋体" w:eastAsia="宋体" w:cs="宋体"/>
          <w:b/>
          <w:color w:val="auto"/>
          <w:spacing w:val="0"/>
          <w:position w:val="0"/>
          <w:sz w:val="24"/>
          <w:shd w:val="clear" w:fill="auto"/>
        </w:rPr>
        <w:t>附件</w:t>
      </w:r>
      <w:r>
        <w:rPr>
          <w:rFonts w:hint="eastAsia" w:ascii="宋体" w:hAnsi="宋体" w:eastAsia="宋体" w:cs="宋体"/>
          <w:b/>
          <w:color w:val="auto"/>
          <w:spacing w:val="0"/>
          <w:position w:val="0"/>
          <w:sz w:val="24"/>
          <w:shd w:val="clear" w:fill="auto"/>
          <w:lang w:val="en-US" w:eastAsia="zh-CN"/>
        </w:rPr>
        <w:t>5</w:t>
      </w:r>
      <w:bookmarkEnd w:id="104"/>
      <w:bookmarkEnd w:id="105"/>
      <w:bookmarkEnd w:id="106"/>
      <w:bookmarkEnd w:id="107"/>
      <w:bookmarkEnd w:id="108"/>
    </w:p>
    <w:p w14:paraId="0A9026C9">
      <w:pPr>
        <w:spacing w:before="0" w:after="0" w:line="240" w:lineRule="auto"/>
        <w:ind w:left="0" w:right="0" w:firstLine="0"/>
        <w:jc w:val="center"/>
        <w:outlineLvl w:val="1"/>
        <w:rPr>
          <w:rFonts w:ascii="宋体" w:hAnsi="宋体" w:eastAsia="宋体" w:cs="宋体"/>
          <w:color w:val="auto"/>
          <w:spacing w:val="0"/>
          <w:position w:val="0"/>
          <w:sz w:val="24"/>
          <w:shd w:val="clear" w:fill="auto"/>
        </w:rPr>
      </w:pPr>
      <w:bookmarkStart w:id="109" w:name="_Toc20073"/>
      <w:bookmarkStart w:id="110" w:name="_Toc30884"/>
      <w:bookmarkStart w:id="111" w:name="_Toc25808"/>
      <w:bookmarkStart w:id="112" w:name="_Toc895"/>
      <w:r>
        <w:rPr>
          <w:rFonts w:ascii="宋体" w:hAnsi="宋体" w:eastAsia="宋体" w:cs="宋体"/>
          <w:b/>
          <w:color w:val="auto"/>
          <w:spacing w:val="0"/>
          <w:position w:val="0"/>
          <w:sz w:val="32"/>
          <w:shd w:val="clear" w:fill="auto"/>
        </w:rPr>
        <w:t>竞选人其他响应文件</w:t>
      </w:r>
      <w:bookmarkEnd w:id="109"/>
      <w:bookmarkEnd w:id="110"/>
      <w:bookmarkEnd w:id="111"/>
      <w:bookmarkEnd w:id="112"/>
    </w:p>
    <w:p w14:paraId="59E73246">
      <w:pPr>
        <w:spacing w:before="0" w:after="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（营业执照、承诺函、信誉证明、技术参数响应、技术方案等）</w:t>
      </w:r>
    </w:p>
    <w:p w14:paraId="42A0BC9A">
      <w:pPr>
        <w:spacing w:before="0" w:after="0" w:line="240" w:lineRule="auto"/>
        <w:ind w:left="0" w:right="0" w:firstLine="0"/>
        <w:jc w:val="both"/>
        <w:rPr>
          <w:rFonts w:ascii="宋体" w:hAnsi="宋体" w:eastAsia="宋体" w:cs="宋体"/>
          <w:color w:val="auto"/>
          <w:spacing w:val="0"/>
          <w:position w:val="0"/>
          <w:sz w:val="24"/>
          <w:shd w:val="clear" w:fill="auto"/>
        </w:rPr>
      </w:pPr>
    </w:p>
    <w:p w14:paraId="71A78490">
      <w:pPr>
        <w:spacing w:before="0" w:after="0" w:line="240" w:lineRule="auto"/>
        <w:ind w:left="0" w:right="0" w:firstLine="0"/>
        <w:jc w:val="both"/>
        <w:rPr>
          <w:rFonts w:ascii="宋体" w:hAnsi="宋体" w:eastAsia="宋体" w:cs="宋体"/>
          <w:color w:val="auto"/>
          <w:spacing w:val="0"/>
          <w:position w:val="0"/>
          <w:sz w:val="24"/>
          <w:shd w:val="clear" w:fill="auto"/>
        </w:rPr>
      </w:pPr>
    </w:p>
    <w:p w14:paraId="138380A6">
      <w:pPr>
        <w:spacing w:before="0" w:after="0" w:line="620" w:lineRule="auto"/>
        <w:ind w:left="0" w:right="0" w:firstLine="0"/>
        <w:jc w:val="both"/>
        <w:rPr>
          <w:rFonts w:ascii="宋体" w:hAnsi="宋体" w:eastAsia="宋体" w:cs="宋体"/>
          <w:b/>
          <w:color w:val="auto"/>
          <w:spacing w:val="0"/>
          <w:position w:val="0"/>
          <w:sz w:val="24"/>
          <w:shd w:val="clear" w:fill="auto"/>
        </w:rPr>
      </w:pPr>
    </w:p>
    <w:p w14:paraId="46BA5BC0"/>
    <w:sectPr>
      <w:pgSz w:w="11906" w:h="16838"/>
      <w:pgMar w:top="1440" w:right="1633" w:bottom="1440" w:left="1689"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556755-3E52-4F8F-9999-4D830115DFE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A59B8CD-F7F5-4B96-9F88-434D5CE3242B}"/>
  </w:font>
  <w:font w:name="方正小标宋_GBK">
    <w:panose1 w:val="03000509000000000000"/>
    <w:charset w:val="86"/>
    <w:family w:val="auto"/>
    <w:pitch w:val="default"/>
    <w:sig w:usb0="00000001" w:usb1="080E0000" w:usb2="00000000" w:usb3="00000000" w:csb0="00040000" w:csb1="00000000"/>
    <w:embedRegular r:id="rId3" w:fontKey="{BF5501D3-CF8A-4B47-8669-A733964D1AE8}"/>
  </w:font>
  <w:font w:name="仿宋_GB2312">
    <w:panose1 w:val="02010609030101010101"/>
    <w:charset w:val="86"/>
    <w:family w:val="auto"/>
    <w:pitch w:val="default"/>
    <w:sig w:usb0="00000001" w:usb1="080E0000" w:usb2="00000000" w:usb3="00000000" w:csb0="00040000" w:csb1="00000000"/>
    <w:embedRegular r:id="rId4" w:fontKey="{91E23B7E-2BBC-45C4-B9D6-7DAA5D3B4E18}"/>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9D93">
    <w:pPr>
      <w:pStyle w:val="2"/>
    </w:pPr>
  </w:p>
  <w:p w14:paraId="0A23D25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D6BC2">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DA17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4978C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C4978C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ade">
    <w15:presenceInfo w15:providerId="WPS Office" w15:userId="69850687"/>
  </w15:person>
  <w15:person w15:author="寻水的鱼">
    <w15:presenceInfo w15:providerId="WPS Office" w15:userId="75355821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5484A"/>
    <w:rsid w:val="05257DE5"/>
    <w:rsid w:val="09F45353"/>
    <w:rsid w:val="0B702D1E"/>
    <w:rsid w:val="0B7205B8"/>
    <w:rsid w:val="0BB9688A"/>
    <w:rsid w:val="0E87566C"/>
    <w:rsid w:val="11180C41"/>
    <w:rsid w:val="1422679C"/>
    <w:rsid w:val="14D233B9"/>
    <w:rsid w:val="15A765F4"/>
    <w:rsid w:val="15E11DB8"/>
    <w:rsid w:val="1C8A2C2D"/>
    <w:rsid w:val="1DDC7057"/>
    <w:rsid w:val="1F4849A4"/>
    <w:rsid w:val="1F625525"/>
    <w:rsid w:val="24E24F53"/>
    <w:rsid w:val="2604037A"/>
    <w:rsid w:val="26FE7216"/>
    <w:rsid w:val="2A067935"/>
    <w:rsid w:val="2ACB46DB"/>
    <w:rsid w:val="2D68621E"/>
    <w:rsid w:val="2E057F04"/>
    <w:rsid w:val="2F1F6A98"/>
    <w:rsid w:val="32C43D1B"/>
    <w:rsid w:val="35877BC8"/>
    <w:rsid w:val="35B829B9"/>
    <w:rsid w:val="376713CA"/>
    <w:rsid w:val="3A367C0B"/>
    <w:rsid w:val="3B525F03"/>
    <w:rsid w:val="41662ABB"/>
    <w:rsid w:val="428E62C2"/>
    <w:rsid w:val="42DC4B02"/>
    <w:rsid w:val="44ED399D"/>
    <w:rsid w:val="46671304"/>
    <w:rsid w:val="48E062AF"/>
    <w:rsid w:val="4C2F4672"/>
    <w:rsid w:val="4D241CFD"/>
    <w:rsid w:val="4D994E4A"/>
    <w:rsid w:val="51FD550B"/>
    <w:rsid w:val="571038B0"/>
    <w:rsid w:val="598F7091"/>
    <w:rsid w:val="5AC60BF9"/>
    <w:rsid w:val="5E4859CB"/>
    <w:rsid w:val="5E6C2D14"/>
    <w:rsid w:val="61E34FC3"/>
    <w:rsid w:val="65A9053C"/>
    <w:rsid w:val="67DE2886"/>
    <w:rsid w:val="6A06480C"/>
    <w:rsid w:val="6BA57BED"/>
    <w:rsid w:val="6CEA21C3"/>
    <w:rsid w:val="6D836B6C"/>
    <w:rsid w:val="6D992A9B"/>
    <w:rsid w:val="6EA25AF6"/>
    <w:rsid w:val="706C2EEF"/>
    <w:rsid w:val="724E4FA2"/>
    <w:rsid w:val="78DD0498"/>
    <w:rsid w:val="790614AD"/>
    <w:rsid w:val="7A4E7A2A"/>
    <w:rsid w:val="7B9C59FD"/>
    <w:rsid w:val="7BC2102B"/>
    <w:rsid w:val="7D3B335E"/>
    <w:rsid w:val="7D7A30EF"/>
    <w:rsid w:val="7E6478FC"/>
    <w:rsid w:val="7F82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toc 2"/>
    <w:basedOn w:val="1"/>
    <w:next w:val="1"/>
    <w:qFormat/>
    <w:uiPriority w:val="0"/>
    <w:pPr>
      <w:ind w:left="420" w:leftChars="20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88</Words>
  <Characters>97</Characters>
  <Lines>0</Lines>
  <Paragraphs>0</Paragraphs>
  <TotalTime>7</TotalTime>
  <ScaleCrop>false</ScaleCrop>
  <LinksUpToDate>false</LinksUpToDate>
  <CharactersWithSpaces>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2025-03-27T09:56:00Z</dcterms:created>
  <dc:creator>LIU</dc:creator>
  <cp:lastModifiedBy>寻水的鱼</cp:lastModifiedBy>
  <dcterms:modified xsi:type="dcterms:W3CDTF">2025-05-15T05:31:05Z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eyJoZGlkIjoiMzdlNWJkY2Q0MDZjZTU4MjI0YWY2ZjhlNWRmZWY0YWEiLCJ1c2VySWQiOiIxMTUzNDc1MzU1In0=</vt:lpwstr>
  </property>
  <property fmtid="{D5CDD505-2E9C-101B-9397-08002B2CF9AE}" pid="4" name="ICV">
    <vt:lpwstr>A53359044E934051A426DDE6E14B934C_13</vt:lpwstr>
  </property>
</Properties>
</file>