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5042" w14:textId="77777777" w:rsidR="00794A0F" w:rsidRDefault="00765612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14:paraId="146A8313" w14:textId="77777777" w:rsidR="00794A0F" w:rsidRDefault="00765612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送货单、印刷单采购项目招标</w:t>
      </w:r>
    </w:p>
    <w:p w14:paraId="160F07A4" w14:textId="77777777" w:rsidR="00794A0F" w:rsidRDefault="00765612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0A9B2487" w14:textId="77777777" w:rsidR="00794A0F" w:rsidRDefault="00794A0F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1CEC0D3B" w14:textId="77777777" w:rsidR="00794A0F" w:rsidRDefault="00765612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35E96EDF" w14:textId="77777777" w:rsidR="00794A0F" w:rsidRDefault="00765612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：送货单、印刷单采购项目</w:t>
      </w:r>
    </w:p>
    <w:p w14:paraId="49013551" w14:textId="77777777" w:rsidR="00794A0F" w:rsidRDefault="00765612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地点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：领鲜物流上海总部。</w:t>
      </w:r>
    </w:p>
    <w:p w14:paraId="574C06D3" w14:textId="77777777" w:rsidR="00794A0F" w:rsidRDefault="00794A0F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19329151" w14:textId="77777777" w:rsidR="00794A0F" w:rsidRDefault="00765612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7A54296C" w14:textId="77777777" w:rsidR="00794A0F" w:rsidRDefault="00765612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项目名称：送货单、印刷单采购项目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.</w:t>
      </w:r>
    </w:p>
    <w:p w14:paraId="14C0903A" w14:textId="77777777" w:rsidR="00794A0F" w:rsidRDefault="00765612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项目内容：领鲜物流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2025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年度送货单、印刷单采购招标。</w:t>
      </w:r>
    </w:p>
    <w:p w14:paraId="536B9DD5" w14:textId="77777777" w:rsidR="00794A0F" w:rsidRDefault="00765612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项目要求：提供符合使用需求的产品，订单送货上门。</w:t>
      </w:r>
    </w:p>
    <w:p w14:paraId="02946A0E" w14:textId="77777777" w:rsidR="00794A0F" w:rsidRDefault="00765612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招标内容规格：见《报价单》</w:t>
      </w:r>
    </w:p>
    <w:p w14:paraId="0AEB192D" w14:textId="77777777" w:rsidR="00794A0F" w:rsidRDefault="00765612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使用地址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：领鲜物流全国各物流中心。</w:t>
      </w:r>
    </w:p>
    <w:p w14:paraId="02197948" w14:textId="77777777" w:rsidR="00794A0F" w:rsidRDefault="00794A0F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438E84AC" w14:textId="77777777" w:rsidR="00794A0F" w:rsidRDefault="00765612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1F89D783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5B8A8A76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7BC3491A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5BF33D7B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</w:t>
      </w:r>
    </w:p>
    <w:p w14:paraId="0E749880" w14:textId="77777777" w:rsidR="00794A0F" w:rsidRDefault="00794A0F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C179ACF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10628ADD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4249A1A8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00CC81CE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41D31702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5590C78D" w14:textId="77777777" w:rsidR="00794A0F" w:rsidRDefault="00765612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7A393AD3" w14:textId="77777777" w:rsidR="00794A0F" w:rsidRDefault="00794A0F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3EBC7C7A" w14:textId="77777777" w:rsidR="00794A0F" w:rsidRDefault="00765612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690405EE" w14:textId="77777777" w:rsidR="00794A0F" w:rsidRDefault="00765612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5355540E" w14:textId="77777777" w:rsidR="00794A0F" w:rsidRDefault="00794A0F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09D28D3F" w14:textId="7D0DCF48" w:rsidR="00794A0F" w:rsidRDefault="00765612">
      <w:pPr>
        <w:jc w:val="left"/>
        <w:rPr>
          <w:rFonts w:ascii="宋体" w:eastAsia="宋体" w:hAnsi="宋体" w:cs="宋体"/>
          <w:color w:val="FF0000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投标文件递交截止日期为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2025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年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</w:t>
      </w:r>
      <w:ins w:id="0" w:author="admin" w:date="2025-12-15T08:50:00Z">
        <w:r>
          <w:rPr>
            <w:rStyle w:val="a4"/>
            <w:rFonts w:ascii="宋体" w:eastAsia="宋体" w:hAnsi="宋体" w:cs="宋体"/>
            <w:color w:val="FF0000"/>
            <w:spacing w:val="-12"/>
            <w:sz w:val="19"/>
            <w:szCs w:val="19"/>
          </w:rPr>
          <w:t>12</w:t>
        </w:r>
      </w:ins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月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ins w:id="1" w:author="admin" w:date="2025-12-15T08:50:00Z">
        <w:r>
          <w:rPr>
            <w:rStyle w:val="a4"/>
            <w:rFonts w:ascii="宋体" w:eastAsia="宋体" w:hAnsi="宋体" w:cs="宋体"/>
            <w:color w:val="FF0000"/>
            <w:spacing w:val="-12"/>
            <w:sz w:val="19"/>
            <w:szCs w:val="19"/>
          </w:rPr>
          <w:t>19</w:t>
        </w:r>
      </w:ins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日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17 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标文件的时间为准）。所有投标文件统一使用档案袋包封，外封包应注明：“</w:t>
      </w:r>
      <w:r>
        <w:rPr>
          <w:rFonts w:ascii="宋体" w:eastAsia="宋体" w:hAnsi="宋体" w:cs="宋体" w:hint="eastAsia"/>
          <w:b/>
          <w:bCs/>
          <w:color w:val="FF0000"/>
          <w:spacing w:val="-12"/>
          <w:sz w:val="19"/>
          <w:szCs w:val="19"/>
        </w:rPr>
        <w:t>上海光明领鲜物流有限公司送货单、印刷单采购项目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 xml:space="preserve"> </w:t>
      </w:r>
    </w:p>
    <w:p w14:paraId="35E365DF" w14:textId="77777777" w:rsidR="00794A0F" w:rsidRDefault="00794A0F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00F5E509" w14:textId="77777777" w:rsidR="00794A0F" w:rsidRDefault="00765612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  <w:bookmarkStart w:id="2" w:name="_GoBack"/>
      <w:bookmarkEnd w:id="2"/>
    </w:p>
    <w:tbl>
      <w:tblPr>
        <w:tblW w:w="8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309"/>
      </w:tblGrid>
      <w:tr w:rsidR="00794A0F" w14:paraId="68A98B21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tcMar>
              <w:left w:w="84" w:type="dxa"/>
              <w:right w:w="84" w:type="dxa"/>
            </w:tcMar>
          </w:tcPr>
          <w:p w14:paraId="41B72D90" w14:textId="77777777" w:rsidR="00794A0F" w:rsidRDefault="00765612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联系电话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tcMar>
              <w:left w:w="84" w:type="dxa"/>
              <w:right w:w="84" w:type="dxa"/>
            </w:tcMar>
          </w:tcPr>
          <w:p w14:paraId="050E7F67" w14:textId="77777777" w:rsidR="00794A0F" w:rsidRDefault="00765612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15900626177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严先生</w:t>
            </w:r>
          </w:p>
        </w:tc>
      </w:tr>
      <w:tr w:rsidR="00794A0F" w14:paraId="2E0A3AAA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tcMar>
              <w:left w:w="84" w:type="dxa"/>
              <w:right w:w="84" w:type="dxa"/>
            </w:tcMar>
          </w:tcPr>
          <w:p w14:paraId="56EF7C00" w14:textId="77777777" w:rsidR="00794A0F" w:rsidRDefault="00765612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lastRenderedPageBreak/>
              <w:t>投递地址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tcMar>
              <w:left w:w="84" w:type="dxa"/>
              <w:right w:w="84" w:type="dxa"/>
            </w:tcMar>
          </w:tcPr>
          <w:p w14:paraId="1B7E4F6C" w14:textId="77777777" w:rsidR="00794A0F" w:rsidRDefault="00765612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新区杨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4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资产管理部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郑先生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收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15026666780</w:t>
            </w:r>
          </w:p>
        </w:tc>
      </w:tr>
      <w:tr w:rsidR="00794A0F" w14:paraId="0EC5CC99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tcMar>
              <w:left w:w="84" w:type="dxa"/>
              <w:right w:w="84" w:type="dxa"/>
            </w:tcMar>
          </w:tcPr>
          <w:p w14:paraId="3F81E962" w14:textId="77777777" w:rsidR="00794A0F" w:rsidRDefault="00794A0F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tcMar>
              <w:left w:w="84" w:type="dxa"/>
              <w:right w:w="84" w:type="dxa"/>
            </w:tcMar>
          </w:tcPr>
          <w:p w14:paraId="15EFC00B" w14:textId="77777777" w:rsidR="00794A0F" w:rsidRDefault="00794A0F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</w:tr>
    </w:tbl>
    <w:p w14:paraId="3D86B04A" w14:textId="77777777" w:rsidR="00794A0F" w:rsidRDefault="00765612">
      <w:pPr>
        <w:rPr>
          <w:rFonts w:ascii="宋体" w:hAnsi="宋体" w:cs="宋体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送货单报价表：</w:t>
      </w:r>
    </w:p>
    <w:tbl>
      <w:tblPr>
        <w:tblW w:w="914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34"/>
        <w:gridCol w:w="1300"/>
        <w:gridCol w:w="2888"/>
        <w:gridCol w:w="687"/>
        <w:gridCol w:w="856"/>
        <w:gridCol w:w="1069"/>
        <w:gridCol w:w="838"/>
        <w:gridCol w:w="872"/>
      </w:tblGrid>
      <w:tr w:rsidR="00794A0F" w14:paraId="2B393DFE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D639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62C2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申请项目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20B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材质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&amp;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&amp;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尺寸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A182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361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334C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预估用量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71D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价格（元）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36A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</w:tr>
      <w:tr w:rsidR="00794A0F" w14:paraId="2938155F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4EE5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3F07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三联送货单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A5DE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152*241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C023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F24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B478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EB7B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A3B3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5E0A6A54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A692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CA4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07EF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152*241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F886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F4DB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EE66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F85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7E6C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3DC237FC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7980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C5A1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C17D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152*360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AD9B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0DB9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D24C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25202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851E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10E9C7B4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072A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30B4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C5C9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152*191mm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B1FA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2BB0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4B7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4900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EEFF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EA4D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6B6C93F1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911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C151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01AF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241*280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5336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97E7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D871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F8B3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3D2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76D6C258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B67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9C6E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795F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152*280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敲流水号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5E35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4F2A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EB5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6192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A7CB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7BCF339D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C09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DE01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047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152*241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7044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5FA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4AE0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2A20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049B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2D010985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0AE9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CD58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F36D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152*360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BD1E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3A92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E2FE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E5A10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1374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4A0F" w14:paraId="3A3F27DF" w14:textId="77777777">
        <w:trPr>
          <w:trHeight w:val="12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7ECD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4CD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五联送货单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D33F" w14:textId="77777777" w:rsidR="00794A0F" w:rsidRDefault="0076561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金华盛无碳复写纸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色印刷，配页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152*191mm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388B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77A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EAEC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42FAC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77FE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6373B062" w14:textId="77777777" w:rsidR="00794A0F" w:rsidRDefault="00794A0F">
      <w:pPr>
        <w:rPr>
          <w:rFonts w:ascii="宋体" w:hAnsi="宋体" w:cs="宋体"/>
          <w:snapToGrid w:val="0"/>
          <w:sz w:val="32"/>
          <w:szCs w:val="32"/>
        </w:rPr>
      </w:pPr>
    </w:p>
    <w:p w14:paraId="46F2655C" w14:textId="77777777" w:rsidR="00794A0F" w:rsidRDefault="00765612">
      <w:pPr>
        <w:rPr>
          <w:rFonts w:ascii="宋体" w:hAnsi="宋体" w:cs="宋体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印刷单报价表：</w:t>
      </w:r>
    </w:p>
    <w:tbl>
      <w:tblPr>
        <w:tblW w:w="91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60"/>
        <w:gridCol w:w="1312"/>
        <w:gridCol w:w="1062"/>
        <w:gridCol w:w="725"/>
        <w:gridCol w:w="2225"/>
        <w:gridCol w:w="1019"/>
        <w:gridCol w:w="1019"/>
        <w:gridCol w:w="846"/>
      </w:tblGrid>
      <w:tr w:rsidR="00794A0F" w14:paraId="4D662CEC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A223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139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E6DE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尺寸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8A39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4626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材质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253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预估用量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9B0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A4F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</w:tr>
      <w:tr w:rsidR="00794A0F" w14:paraId="45D7891D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461E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0C7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退货单（三联）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BD25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125*176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4476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1E6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FA4C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4070F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178FB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75EEEA38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8271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95C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退货单（四联）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F15B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125*176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357F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88A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498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1B04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3C5E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05F84062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B05E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B7D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出车单（加厚）三联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4DB2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105*210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F669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D1D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克纯木浆牛皮纸、单面单黑印，内页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克双胶、双面单黑印、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本，无号码、胶边，包面。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CE4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1FD14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D360C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25E4E24F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FDBE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57D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领鲜物流移库单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空白（四联）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1947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130*190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973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593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、无号码、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B5A8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71F82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F618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1C46E605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2B59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03E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上海光明物流移库单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鲜奶（四联）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1E7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130*190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5689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840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位黑色号码、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19D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F6C52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8270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28BA9C94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452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FAE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领鲜物流移库单（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瓶代奶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系列）（四联）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9BF6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130*190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FFE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B93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DA5D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D3496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AB0DE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47665E7A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8C50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F95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领鲜物流移库单（纸杯系列）（四联）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0ED8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130*190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5D2A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294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02D1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00DBE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2C83A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53FB983C" w14:textId="77777777">
        <w:trPr>
          <w:trHeight w:val="11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419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D80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光明乳业股份有限公司周转箱回收单（三联）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CF7D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85*155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6A2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1B7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3DE1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62307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8D0C6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12D84BE3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4419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4F7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光明乳业股份有限公司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周转箱回收单（四联）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BF74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85*155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704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76B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B35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lastRenderedPageBreak/>
              <w:t>1340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625D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A468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3A1A4582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A4E3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C12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物流制冷机报修单（两联）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A784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190*210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3417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598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0F00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629DF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62DB3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6877C75C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0560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3B2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物流事业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部车辆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修理单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两联无碳复写纸）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AFA0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210*290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0D7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929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克空白牛皮纸包面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B8A9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8B48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12188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51FADF16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1D65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88A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车辆维修三级验收记录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64E9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210*290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5B3A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303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纯木浆牛皮纸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、内页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双胶、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、打钉、包面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823F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2986D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E584B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782B922F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8398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14D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车辆维修质量反馈记录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C0E9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210*290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0851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B35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纯木浆牛皮纸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、内页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双胶、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、打钉、包面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F210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8854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73BD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3CD7481A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A229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E6A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光明物流车辆维修档案资料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AD3F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210*290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3FEC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B35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纯木浆牛皮纸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、内页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双胶、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、打钉、包面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156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D6A40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29D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2F352A41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D877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523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光明、领鲜物流车载制冷机维护档案资料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C698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210*290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5E92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1CA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纯木浆牛皮纸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、内页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双胶、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、打钉、包面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0B9D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CEEF3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511F8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22798218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46F9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B46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仓库收货单（三联）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53D4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135*195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27B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CDA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、上胶、包面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CA1E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04407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97250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2A61CA7C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55AA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833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借货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单（二联）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529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105*185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2EED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E0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、上胶、包面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83EB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2D394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1D2CC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496360F0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C038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5B9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翻箱报损单（三联）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BEB4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105*195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C227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AFA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、上胶、包面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1DD9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9F52A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3408B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52718D6C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B552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6D9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翻箱入库单（三联）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68BB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135*195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0115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B1D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、上胶、包面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7D8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8996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56AD7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3772D603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AC37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8C4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批号单（四联）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F8ED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105*145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7CD8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099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单面单黑印刷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、上胶、包面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3D6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796C6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1C4E4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7C647C05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959C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72A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UHT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五联单（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UHT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事业部送货单）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UHT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外地中转地（常温）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3B13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152*232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097F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AC7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232-5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-12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等份、每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联不同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颜色印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2423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68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9CA7C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097E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5A5FA98D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7EBD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941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上海商超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KA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五联单红抬头（常温）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D75D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152*232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89C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475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232-5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-12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等份、每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联不同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颜色印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73AB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32000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14824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07D42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5B8E87D2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F453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D7F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外地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KA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五联单黑抬头（常温）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DFA4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152*232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7CA3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D5F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232-5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-12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等份、每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联不同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颜色印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73F4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B45EA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1CDC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0B29F573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1CCD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0C4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镇江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UHT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五联单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A7B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152*360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B745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4A8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360-5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-12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等份、每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联不同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颜色印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E7C3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4C42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7AE9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14D46308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EE0F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BA92" w14:textId="77777777" w:rsidR="00794A0F" w:rsidRDefault="00765612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电脑打印纸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</w:p>
          <w:p w14:paraId="150672F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两联</w:t>
            </w:r>
            <w:proofErr w:type="gramStart"/>
            <w:r>
              <w:rPr>
                <w:rStyle w:val="font21"/>
                <w:rFonts w:hint="default"/>
                <w:lang w:bidi="ar"/>
              </w:rPr>
              <w:t>不</w:t>
            </w:r>
            <w:proofErr w:type="gramEnd"/>
            <w:r>
              <w:rPr>
                <w:rStyle w:val="font21"/>
                <w:rFonts w:hint="default"/>
                <w:lang w:bidi="ar"/>
              </w:rPr>
              <w:t>等分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84FE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241*278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E13D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3D5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空白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537F1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7F0BD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A8557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7513DC5A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B8A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A8A5" w14:textId="77777777" w:rsidR="00794A0F" w:rsidRDefault="00765612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电脑打印纸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</w:p>
          <w:p w14:paraId="634C5E8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两联二等分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08B6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241*139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FCFD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40F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空白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5B3A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6A8BD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630B1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1E04F604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6B39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D95F" w14:textId="77777777" w:rsidR="00794A0F" w:rsidRDefault="00765612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电脑打印纸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</w:p>
          <w:p w14:paraId="770DE04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三联两等分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962A7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241*139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4BE4C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3FC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空白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0AB03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101C9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A867A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48A26170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3D9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A8EC" w14:textId="77777777" w:rsidR="00794A0F" w:rsidRDefault="00765612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电脑打印纸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</w:p>
          <w:p w14:paraId="47C578A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五联两等分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04D4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241*139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7C81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43FD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空白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9348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B6EF5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B8287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1E5D8A7E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4A8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A472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新版奶粉五联单（上海版）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ACA8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232*152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E0216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C07B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232-5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-12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等份、每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联不同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颜色印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E832E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98F0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3CB7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94A0F" w14:paraId="05E0C8FD" w14:textId="77777777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2619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3200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常温业务部批号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二联单）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2B84A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145*105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3695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647F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无碳复写纸、单面单黑印、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克牛皮纸包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面、胶头，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位红色号码、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6095" w14:textId="77777777" w:rsidR="00794A0F" w:rsidRDefault="0076561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lastRenderedPageBreak/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5A45A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F008D" w14:textId="77777777" w:rsidR="00794A0F" w:rsidRDefault="00794A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22F7FEBE" w14:textId="77777777" w:rsidR="00794A0F" w:rsidRDefault="00794A0F">
      <w:pPr>
        <w:rPr>
          <w:rFonts w:ascii="宋体" w:hAnsi="宋体" w:cs="宋体"/>
          <w:snapToGrid w:val="0"/>
          <w:sz w:val="32"/>
          <w:szCs w:val="32"/>
        </w:rPr>
      </w:pPr>
    </w:p>
    <w:sectPr w:rsidR="00794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1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TdjNjY1YWRiOGE3MTQxZWU2ZGE0ODI4ZTk0YTIifQ=="/>
  </w:docVars>
  <w:rsids>
    <w:rsidRoot w:val="30B20B55"/>
    <w:rsid w:val="002B5B8B"/>
    <w:rsid w:val="00427A16"/>
    <w:rsid w:val="005561EE"/>
    <w:rsid w:val="00765612"/>
    <w:rsid w:val="00794A0F"/>
    <w:rsid w:val="007E24A9"/>
    <w:rsid w:val="01A9613A"/>
    <w:rsid w:val="023B3281"/>
    <w:rsid w:val="033278F7"/>
    <w:rsid w:val="035C11A9"/>
    <w:rsid w:val="044B21AD"/>
    <w:rsid w:val="04FD2C88"/>
    <w:rsid w:val="058C25D9"/>
    <w:rsid w:val="061D635A"/>
    <w:rsid w:val="07ED0624"/>
    <w:rsid w:val="09315A57"/>
    <w:rsid w:val="09AA411A"/>
    <w:rsid w:val="0A216A84"/>
    <w:rsid w:val="0A7B04A7"/>
    <w:rsid w:val="0AB93108"/>
    <w:rsid w:val="0E724DCD"/>
    <w:rsid w:val="0F0D4021"/>
    <w:rsid w:val="0F1C55DC"/>
    <w:rsid w:val="0FA526B3"/>
    <w:rsid w:val="0FBF2BE4"/>
    <w:rsid w:val="103A784A"/>
    <w:rsid w:val="127971AA"/>
    <w:rsid w:val="135D51A6"/>
    <w:rsid w:val="1772521F"/>
    <w:rsid w:val="17C301D0"/>
    <w:rsid w:val="182A15AB"/>
    <w:rsid w:val="18703446"/>
    <w:rsid w:val="187270F4"/>
    <w:rsid w:val="1B0570D9"/>
    <w:rsid w:val="1B9233C6"/>
    <w:rsid w:val="1BCA0816"/>
    <w:rsid w:val="1D6C06DE"/>
    <w:rsid w:val="1E23140A"/>
    <w:rsid w:val="1E5C10F4"/>
    <w:rsid w:val="1E9A5846"/>
    <w:rsid w:val="20060FE6"/>
    <w:rsid w:val="20254D4B"/>
    <w:rsid w:val="21956BDF"/>
    <w:rsid w:val="21AB7C8C"/>
    <w:rsid w:val="21EC3CE1"/>
    <w:rsid w:val="23402CE3"/>
    <w:rsid w:val="24361DD4"/>
    <w:rsid w:val="24A75516"/>
    <w:rsid w:val="25FD5CB5"/>
    <w:rsid w:val="26C64911"/>
    <w:rsid w:val="27851A7F"/>
    <w:rsid w:val="27EA2F43"/>
    <w:rsid w:val="280A5169"/>
    <w:rsid w:val="281B61A5"/>
    <w:rsid w:val="295430A7"/>
    <w:rsid w:val="2A1B2BA0"/>
    <w:rsid w:val="2D7207D6"/>
    <w:rsid w:val="2DA835A0"/>
    <w:rsid w:val="2E1B58D7"/>
    <w:rsid w:val="2FE86FC0"/>
    <w:rsid w:val="30B20B55"/>
    <w:rsid w:val="31DD4FD6"/>
    <w:rsid w:val="32972D9D"/>
    <w:rsid w:val="334C1F9E"/>
    <w:rsid w:val="33F94859"/>
    <w:rsid w:val="349B625A"/>
    <w:rsid w:val="35FB0768"/>
    <w:rsid w:val="360664E2"/>
    <w:rsid w:val="39FE5466"/>
    <w:rsid w:val="3A555B66"/>
    <w:rsid w:val="3A8F2586"/>
    <w:rsid w:val="3AB4382D"/>
    <w:rsid w:val="3B522DD0"/>
    <w:rsid w:val="3C451A90"/>
    <w:rsid w:val="3C4B54B8"/>
    <w:rsid w:val="3D021EF9"/>
    <w:rsid w:val="3D9016E7"/>
    <w:rsid w:val="3DE81272"/>
    <w:rsid w:val="41E812D1"/>
    <w:rsid w:val="44D70CC1"/>
    <w:rsid w:val="44ED34B7"/>
    <w:rsid w:val="45B766BA"/>
    <w:rsid w:val="46076B60"/>
    <w:rsid w:val="475415E5"/>
    <w:rsid w:val="48037173"/>
    <w:rsid w:val="48F25A8E"/>
    <w:rsid w:val="492E0052"/>
    <w:rsid w:val="499B1A84"/>
    <w:rsid w:val="4A0D1A79"/>
    <w:rsid w:val="4A8C3D58"/>
    <w:rsid w:val="4D084A9A"/>
    <w:rsid w:val="4DC60C12"/>
    <w:rsid w:val="53713D78"/>
    <w:rsid w:val="54C77DAF"/>
    <w:rsid w:val="557F7FF7"/>
    <w:rsid w:val="56A03C37"/>
    <w:rsid w:val="56B8523C"/>
    <w:rsid w:val="56C94F14"/>
    <w:rsid w:val="57AD0E1A"/>
    <w:rsid w:val="58797ADC"/>
    <w:rsid w:val="58A106A5"/>
    <w:rsid w:val="59281133"/>
    <w:rsid w:val="595A57F5"/>
    <w:rsid w:val="59A1384B"/>
    <w:rsid w:val="5A136F61"/>
    <w:rsid w:val="5B2C35E7"/>
    <w:rsid w:val="60646446"/>
    <w:rsid w:val="648C09B8"/>
    <w:rsid w:val="64B569D0"/>
    <w:rsid w:val="67270D16"/>
    <w:rsid w:val="67CF6BAF"/>
    <w:rsid w:val="69866526"/>
    <w:rsid w:val="69C13325"/>
    <w:rsid w:val="6A5C12D2"/>
    <w:rsid w:val="6A8B23B5"/>
    <w:rsid w:val="6B711FDA"/>
    <w:rsid w:val="6C4C6142"/>
    <w:rsid w:val="6C6E7FE1"/>
    <w:rsid w:val="6D21176B"/>
    <w:rsid w:val="6E7D7575"/>
    <w:rsid w:val="6EF10FDE"/>
    <w:rsid w:val="713D5EA9"/>
    <w:rsid w:val="725D1A2B"/>
    <w:rsid w:val="72B77C8A"/>
    <w:rsid w:val="734D0366"/>
    <w:rsid w:val="73707CA3"/>
    <w:rsid w:val="73CB2890"/>
    <w:rsid w:val="74290322"/>
    <w:rsid w:val="743D70F6"/>
    <w:rsid w:val="74A46B23"/>
    <w:rsid w:val="752F7386"/>
    <w:rsid w:val="762650C6"/>
    <w:rsid w:val="78AE22F0"/>
    <w:rsid w:val="7A6301E9"/>
    <w:rsid w:val="7B3F6652"/>
    <w:rsid w:val="7C4777D9"/>
    <w:rsid w:val="7D032B1D"/>
    <w:rsid w:val="7D3C7DD5"/>
    <w:rsid w:val="7D683E17"/>
    <w:rsid w:val="7F4040FF"/>
    <w:rsid w:val="7F46650E"/>
    <w:rsid w:val="7F776C43"/>
    <w:rsid w:val="7F877C56"/>
    <w:rsid w:val="7F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E809B"/>
  <w15:docId w15:val="{8908F55A-50BE-4C80-9D7D-1E8E0A18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4</cp:revision>
  <dcterms:created xsi:type="dcterms:W3CDTF">2025-12-10T08:02:00Z</dcterms:created>
  <dcterms:modified xsi:type="dcterms:W3CDTF">2025-12-15T00:50:00Z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A7614CC0C8BF46CD982C34E9DD22CBBF_13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