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C61DA">
      <w:pPr>
        <w:spacing w:before="240"/>
        <w:jc w:val="center"/>
        <w:rPr>
          <w:rFonts w:hint="eastAsia" w:ascii="微软雅黑" w:hAnsi="微软雅黑" w:eastAsia="微软雅黑" w:cs="微软雅黑"/>
          <w:b w:val="0"/>
          <w:bCs w:val="0"/>
          <w:color w:val="auto"/>
          <w:sz w:val="52"/>
          <w:szCs w:val="52"/>
          <w:u w:val="none"/>
          <w:lang w:val="en-US" w:eastAsia="zh-CN"/>
        </w:rPr>
      </w:pPr>
    </w:p>
    <w:p w14:paraId="34FD81F9">
      <w:pPr>
        <w:spacing w:before="240"/>
        <w:jc w:val="center"/>
        <w:rPr>
          <w:rFonts w:hint="eastAsia" w:ascii="微软雅黑" w:hAnsi="微软雅黑" w:eastAsia="微软雅黑" w:cs="微软雅黑"/>
          <w:b w:val="0"/>
          <w:bCs w:val="0"/>
          <w:color w:val="auto"/>
          <w:sz w:val="48"/>
          <w:szCs w:val="48"/>
          <w:u w:val="none"/>
          <w:lang w:val="en-US" w:eastAsia="zh-CN"/>
        </w:rPr>
      </w:pPr>
      <w:r>
        <w:rPr>
          <w:rFonts w:hint="eastAsia" w:ascii="微软雅黑" w:hAnsi="微软雅黑" w:eastAsia="微软雅黑" w:cs="微软雅黑"/>
          <w:b w:val="0"/>
          <w:bCs w:val="0"/>
          <w:color w:val="auto"/>
          <w:sz w:val="48"/>
          <w:szCs w:val="48"/>
          <w:u w:val="none"/>
          <w:lang w:val="en-US" w:eastAsia="zh-CN"/>
        </w:rPr>
        <w:t>宁夏塞尚乳业有限公司</w:t>
      </w:r>
    </w:p>
    <w:p w14:paraId="6BFC7BD8">
      <w:pPr>
        <w:spacing w:before="240"/>
        <w:jc w:val="center"/>
        <w:rPr>
          <w:rFonts w:hint="eastAsia" w:ascii="微软雅黑" w:hAnsi="微软雅黑" w:eastAsia="微软雅黑" w:cs="微软雅黑"/>
          <w:b w:val="0"/>
          <w:bCs w:val="0"/>
          <w:color w:val="auto"/>
          <w:sz w:val="48"/>
          <w:szCs w:val="48"/>
          <w:u w:val="none"/>
          <w:lang w:val="en-US" w:eastAsia="zh-CN"/>
        </w:rPr>
      </w:pPr>
      <w:r>
        <w:rPr>
          <w:rFonts w:hint="eastAsia" w:ascii="微软雅黑" w:hAnsi="微软雅黑" w:eastAsia="微软雅黑" w:cs="微软雅黑"/>
          <w:b w:val="0"/>
          <w:bCs w:val="0"/>
          <w:color w:val="auto"/>
          <w:sz w:val="48"/>
          <w:szCs w:val="48"/>
          <w:u w:val="none"/>
          <w:lang w:val="en-US" w:eastAsia="zh-CN"/>
        </w:rPr>
        <w:t>宁夏塞尚金河科技有限公司</w:t>
      </w:r>
    </w:p>
    <w:p w14:paraId="0C01BDA7">
      <w:pPr>
        <w:spacing w:before="240"/>
        <w:jc w:val="center"/>
        <w:rPr>
          <w:rFonts w:hint="eastAsia" w:ascii="微软雅黑" w:hAnsi="微软雅黑" w:eastAsia="微软雅黑" w:cs="微软雅黑"/>
          <w:color w:val="auto"/>
          <w:sz w:val="48"/>
          <w:szCs w:val="48"/>
          <w:u w:val="none"/>
          <w:lang w:val="en-US" w:eastAsia="zh-CN"/>
        </w:rPr>
      </w:pPr>
    </w:p>
    <w:p w14:paraId="5642847D">
      <w:pPr>
        <w:spacing w:before="240"/>
        <w:jc w:val="center"/>
        <w:rPr>
          <w:rFonts w:hint="eastAsia" w:ascii="微软雅黑" w:hAnsi="微软雅黑" w:eastAsia="微软雅黑" w:cs="微软雅黑"/>
          <w:color w:val="auto"/>
          <w:sz w:val="48"/>
          <w:szCs w:val="48"/>
          <w:u w:val="none"/>
          <w:lang w:val="en-US" w:eastAsia="zh-CN"/>
        </w:rPr>
      </w:pPr>
      <w:r>
        <w:rPr>
          <w:rFonts w:hint="eastAsia" w:ascii="微软雅黑" w:hAnsi="微软雅黑" w:eastAsia="微软雅黑" w:cs="微软雅黑"/>
          <w:color w:val="auto"/>
          <w:sz w:val="48"/>
          <w:szCs w:val="48"/>
          <w:u w:val="none"/>
          <w:lang w:val="en-US" w:eastAsia="zh-CN"/>
        </w:rPr>
        <w:t>招标邀请函</w:t>
      </w:r>
    </w:p>
    <w:p w14:paraId="47133C05">
      <w:pPr>
        <w:spacing w:before="240"/>
        <w:jc w:val="both"/>
        <w:rPr>
          <w:rFonts w:hint="eastAsia" w:ascii="微软雅黑" w:hAnsi="微软雅黑" w:eastAsia="微软雅黑" w:cs="微软雅黑"/>
          <w:color w:val="auto"/>
          <w:sz w:val="36"/>
          <w:szCs w:val="36"/>
          <w:u w:val="none"/>
          <w:lang w:val="en-US" w:eastAsia="zh-CN"/>
        </w:rPr>
      </w:pPr>
    </w:p>
    <w:p w14:paraId="629EE6D7">
      <w:pPr>
        <w:spacing w:before="240"/>
        <w:jc w:val="center"/>
        <w:rPr>
          <w:rFonts w:hint="eastAsia" w:ascii="微软雅黑" w:hAnsi="微软雅黑" w:eastAsia="微软雅黑" w:cs="微软雅黑"/>
          <w:color w:val="auto"/>
          <w:sz w:val="36"/>
          <w:szCs w:val="36"/>
          <w:u w:val="none"/>
          <w:lang w:val="en-US" w:eastAsia="zh-CN"/>
        </w:rPr>
      </w:pPr>
    </w:p>
    <w:p w14:paraId="2AE462C3">
      <w:pPr>
        <w:spacing w:before="240"/>
        <w:jc w:val="center"/>
        <w:rPr>
          <w:rFonts w:hint="eastAsia" w:ascii="微软雅黑" w:hAnsi="微软雅黑" w:eastAsia="微软雅黑" w:cs="微软雅黑"/>
          <w:color w:val="auto"/>
          <w:sz w:val="36"/>
          <w:szCs w:val="36"/>
          <w:u w:val="none"/>
          <w:lang w:val="en-US" w:eastAsia="zh-CN"/>
        </w:rPr>
      </w:pPr>
    </w:p>
    <w:p w14:paraId="679EA071">
      <w:pPr>
        <w:spacing w:before="240"/>
        <w:jc w:val="center"/>
        <w:rPr>
          <w:rFonts w:hint="eastAsia" w:ascii="微软雅黑" w:hAnsi="微软雅黑" w:eastAsia="微软雅黑" w:cs="微软雅黑"/>
          <w:color w:val="auto"/>
          <w:sz w:val="36"/>
          <w:szCs w:val="36"/>
          <w:u w:val="none"/>
          <w:lang w:val="en-US" w:eastAsia="zh-CN"/>
        </w:rPr>
      </w:pPr>
    </w:p>
    <w:p w14:paraId="2080144E">
      <w:pPr>
        <w:spacing w:before="240"/>
        <w:ind w:firstLine="2520" w:firstLineChars="700"/>
        <w:jc w:val="both"/>
        <w:rPr>
          <w:rFonts w:hint="eastAsia" w:ascii="微软雅黑" w:hAnsi="微软雅黑" w:eastAsia="微软雅黑" w:cs="微软雅黑"/>
          <w:color w:val="auto"/>
          <w:sz w:val="36"/>
          <w:szCs w:val="36"/>
          <w:u w:val="none"/>
          <w:lang w:val="en-US" w:eastAsia="zh-CN"/>
        </w:rPr>
      </w:pPr>
      <w:r>
        <w:rPr>
          <w:rFonts w:hint="eastAsia" w:ascii="微软雅黑" w:hAnsi="微软雅黑" w:eastAsia="微软雅黑" w:cs="微软雅黑"/>
          <w:color w:val="auto"/>
          <w:sz w:val="36"/>
          <w:szCs w:val="36"/>
          <w:u w:val="none"/>
          <w:lang w:val="en-US" w:eastAsia="zh-CN"/>
        </w:rPr>
        <w:t>部门：储运中心</w:t>
      </w:r>
    </w:p>
    <w:p w14:paraId="43650221">
      <w:pPr>
        <w:spacing w:before="240"/>
        <w:ind w:firstLine="720"/>
        <w:jc w:val="center"/>
        <w:rPr>
          <w:rFonts w:hint="eastAsia" w:ascii="微软雅黑" w:hAnsi="微软雅黑" w:eastAsia="微软雅黑" w:cs="微软雅黑"/>
          <w:color w:val="auto"/>
          <w:sz w:val="36"/>
          <w:szCs w:val="36"/>
          <w:u w:val="none"/>
          <w:lang w:val="en-US" w:eastAsia="zh-CN"/>
        </w:rPr>
      </w:pPr>
      <w:r>
        <w:rPr>
          <w:rFonts w:hint="eastAsia" w:ascii="微软雅黑" w:hAnsi="微软雅黑" w:eastAsia="微软雅黑" w:cs="微软雅黑"/>
          <w:color w:val="auto"/>
          <w:sz w:val="36"/>
          <w:szCs w:val="36"/>
          <w:u w:val="none"/>
          <w:lang w:val="en-US" w:eastAsia="zh-CN"/>
        </w:rPr>
        <w:t>日期：2025年12月15日</w:t>
      </w:r>
    </w:p>
    <w:p w14:paraId="26555C1D">
      <w:pPr>
        <w:spacing w:before="240"/>
        <w:jc w:val="both"/>
        <w:rPr>
          <w:rFonts w:hint="eastAsia" w:ascii="微软雅黑" w:hAnsi="微软雅黑" w:eastAsia="微软雅黑" w:cs="微软雅黑"/>
          <w:color w:val="auto"/>
          <w:sz w:val="36"/>
          <w:szCs w:val="36"/>
          <w:u w:val="none"/>
          <w:lang w:val="en-US" w:eastAsia="zh-CN"/>
        </w:rPr>
      </w:pPr>
    </w:p>
    <w:p w14:paraId="1CC0FD0B">
      <w:pPr>
        <w:spacing w:before="240"/>
        <w:jc w:val="both"/>
        <w:rPr>
          <w:rFonts w:hint="eastAsia" w:ascii="微软雅黑" w:hAnsi="微软雅黑" w:eastAsia="微软雅黑" w:cs="微软雅黑"/>
          <w:color w:val="auto"/>
          <w:sz w:val="13"/>
          <w:szCs w:val="13"/>
          <w:u w:val="none"/>
          <w:lang w:val="en-US" w:eastAsia="zh-CN"/>
        </w:rPr>
      </w:pPr>
    </w:p>
    <w:p w14:paraId="74EE41EC">
      <w:pPr>
        <w:pStyle w:val="2"/>
        <w:keepNext w:val="0"/>
        <w:keepLines w:val="0"/>
        <w:pageBreakBefore w:val="0"/>
        <w:widowControl w:val="0"/>
        <w:kinsoku/>
        <w:wordWrap/>
        <w:overflowPunct/>
        <w:topLinePunct w:val="0"/>
        <w:autoSpaceDE/>
        <w:autoSpaceDN/>
        <w:bidi w:val="0"/>
        <w:adjustRightInd/>
        <w:snapToGrid/>
        <w:spacing w:afterLines="0" w:line="500" w:lineRule="exact"/>
        <w:ind w:firstLine="560"/>
        <w:jc w:val="both"/>
        <w:textAlignment w:val="auto"/>
        <w:rPr>
          <w:rFonts w:hint="default" w:ascii="微软雅黑" w:hAnsi="微软雅黑" w:eastAsia="微软雅黑" w:cs="微软雅黑"/>
          <w:color w:val="auto"/>
          <w:kern w:val="0"/>
          <w:sz w:val="24"/>
          <w:szCs w:val="24"/>
          <w:lang w:val="en-US" w:eastAsia="zh-CN"/>
          <w:rPrChange w:id="0" w:author="︶ㄣiiiヅ︶" w:date="2025-12-17T13:53:48Z">
            <w:rPr>
              <w:rFonts w:hint="default" w:ascii="微软雅黑" w:hAnsi="微软雅黑" w:eastAsia="微软雅黑" w:cs="微软雅黑"/>
              <w:kern w:val="0"/>
              <w:sz w:val="24"/>
              <w:szCs w:val="24"/>
              <w:lang w:val="en-US" w:eastAsia="zh-CN"/>
            </w:rPr>
          </w:rPrChange>
        </w:rPr>
      </w:pPr>
      <w:r>
        <w:rPr>
          <w:rFonts w:hint="eastAsia" w:ascii="微软雅黑" w:hAnsi="微软雅黑" w:eastAsia="微软雅黑" w:cs="微软雅黑"/>
          <w:color w:val="auto"/>
          <w:kern w:val="0"/>
          <w:sz w:val="24"/>
          <w:szCs w:val="24"/>
          <w:rPrChange w:id="1" w:author="︶ㄣiiiヅ︶" w:date="2025-12-17T13:53:48Z">
            <w:rPr>
              <w:rFonts w:hint="eastAsia" w:ascii="微软雅黑" w:hAnsi="微软雅黑" w:eastAsia="微软雅黑" w:cs="微软雅黑"/>
              <w:kern w:val="0"/>
              <w:sz w:val="24"/>
              <w:szCs w:val="24"/>
            </w:rPr>
          </w:rPrChange>
        </w:rPr>
        <w:t>宁夏塞尚乳业有限公司</w:t>
      </w:r>
      <w:r>
        <w:rPr>
          <w:rFonts w:hint="eastAsia" w:ascii="微软雅黑" w:hAnsi="微软雅黑" w:eastAsia="微软雅黑" w:cs="微软雅黑"/>
          <w:color w:val="auto"/>
          <w:kern w:val="0"/>
          <w:sz w:val="24"/>
          <w:szCs w:val="24"/>
          <w:lang w:val="en-US" w:eastAsia="zh-CN"/>
          <w:rPrChange w:id="2" w:author="︶ㄣiiiヅ︶" w:date="2025-12-17T13:53:48Z">
            <w:rPr>
              <w:rFonts w:hint="eastAsia" w:ascii="微软雅黑" w:hAnsi="微软雅黑" w:eastAsia="微软雅黑" w:cs="微软雅黑"/>
              <w:kern w:val="0"/>
              <w:sz w:val="24"/>
              <w:szCs w:val="24"/>
              <w:lang w:val="en-US" w:eastAsia="zh-CN"/>
            </w:rPr>
          </w:rPrChange>
        </w:rPr>
        <w:t>坐落于宁夏贺兰工业园区怡园路5号，</w:t>
      </w:r>
      <w:r>
        <w:rPr>
          <w:rFonts w:hint="eastAsia" w:ascii="微软雅黑" w:hAnsi="微软雅黑" w:eastAsia="微软雅黑" w:cs="微软雅黑"/>
          <w:color w:val="auto"/>
          <w:kern w:val="0"/>
          <w:sz w:val="24"/>
          <w:szCs w:val="24"/>
          <w:rPrChange w:id="3" w:author="︶ㄣiiiヅ︶" w:date="2025-12-17T13:53:48Z">
            <w:rPr>
              <w:rFonts w:hint="eastAsia" w:ascii="微软雅黑" w:hAnsi="微软雅黑" w:eastAsia="微软雅黑" w:cs="微软雅黑"/>
              <w:kern w:val="0"/>
              <w:sz w:val="24"/>
              <w:szCs w:val="24"/>
            </w:rPr>
          </w:rPrChange>
        </w:rPr>
        <w:t>创立于2010年3月，注册资金</w:t>
      </w:r>
      <w:r>
        <w:rPr>
          <w:rFonts w:hint="eastAsia" w:ascii="微软雅黑" w:hAnsi="微软雅黑" w:eastAsia="微软雅黑" w:cs="微软雅黑"/>
          <w:color w:val="auto"/>
          <w:kern w:val="0"/>
          <w:sz w:val="24"/>
          <w:szCs w:val="24"/>
          <w:lang w:val="en-US" w:eastAsia="zh-CN"/>
          <w:rPrChange w:id="4" w:author="︶ㄣiiiヅ︶" w:date="2025-12-17T13:53:48Z">
            <w:rPr>
              <w:rFonts w:hint="eastAsia" w:ascii="微软雅黑" w:hAnsi="微软雅黑" w:eastAsia="微软雅黑" w:cs="微软雅黑"/>
              <w:kern w:val="0"/>
              <w:sz w:val="24"/>
              <w:szCs w:val="24"/>
              <w:lang w:val="en-US" w:eastAsia="zh-CN"/>
            </w:rPr>
          </w:rPrChange>
        </w:rPr>
        <w:t>2.8047</w:t>
      </w:r>
      <w:r>
        <w:rPr>
          <w:rFonts w:hint="eastAsia" w:ascii="微软雅黑" w:hAnsi="微软雅黑" w:eastAsia="微软雅黑" w:cs="微软雅黑"/>
          <w:color w:val="auto"/>
          <w:kern w:val="0"/>
          <w:sz w:val="24"/>
          <w:szCs w:val="24"/>
          <w:rPrChange w:id="5" w:author="︶ㄣiiiヅ︶" w:date="2025-12-17T13:53:48Z">
            <w:rPr>
              <w:rFonts w:hint="eastAsia" w:ascii="微软雅黑" w:hAnsi="微软雅黑" w:eastAsia="微软雅黑" w:cs="微软雅黑"/>
              <w:kern w:val="0"/>
              <w:sz w:val="24"/>
              <w:szCs w:val="24"/>
            </w:rPr>
          </w:rPrChange>
        </w:rPr>
        <w:t>亿元，是一家集牧草种植、奶牛饲养、乳品加工、科研开发为一体的现代化乳品深加工企业。</w:t>
      </w:r>
      <w:r>
        <w:rPr>
          <w:rFonts w:hint="eastAsia" w:ascii="微软雅黑" w:hAnsi="微软雅黑" w:eastAsia="微软雅黑" w:cs="微软雅黑"/>
          <w:color w:val="auto"/>
          <w:kern w:val="0"/>
          <w:sz w:val="24"/>
          <w:szCs w:val="24"/>
          <w:lang w:val="en-US" w:eastAsia="zh-CN"/>
          <w:rPrChange w:id="6" w:author="︶ㄣiiiヅ︶" w:date="2025-12-17T13:53:48Z">
            <w:rPr>
              <w:rFonts w:hint="eastAsia" w:ascii="微软雅黑" w:hAnsi="微软雅黑" w:eastAsia="微软雅黑" w:cs="微软雅黑"/>
              <w:kern w:val="0"/>
              <w:sz w:val="24"/>
              <w:szCs w:val="24"/>
              <w:lang w:val="en-US" w:eastAsia="zh-CN"/>
            </w:rPr>
          </w:rPrChange>
        </w:rPr>
        <w:t>投标截止日期12月24日。开标时间12月25日</w:t>
      </w:r>
    </w:p>
    <w:p w14:paraId="3FE36C36">
      <w:pPr>
        <w:pStyle w:val="2"/>
        <w:keepNext w:val="0"/>
        <w:keepLines w:val="0"/>
        <w:pageBreakBefore w:val="0"/>
        <w:widowControl w:val="0"/>
        <w:kinsoku/>
        <w:wordWrap/>
        <w:overflowPunct/>
        <w:topLinePunct w:val="0"/>
        <w:autoSpaceDE/>
        <w:autoSpaceDN/>
        <w:bidi w:val="0"/>
        <w:adjustRightInd/>
        <w:snapToGrid/>
        <w:spacing w:afterLines="0" w:line="500" w:lineRule="exact"/>
        <w:ind w:firstLine="560"/>
        <w:jc w:val="both"/>
        <w:textAlignment w:val="auto"/>
        <w:rPr>
          <w:rFonts w:hint="eastAsia" w:ascii="微软雅黑" w:hAnsi="微软雅黑" w:eastAsia="微软雅黑" w:cs="微软雅黑"/>
          <w:color w:val="auto"/>
          <w:kern w:val="0"/>
          <w:sz w:val="24"/>
          <w:szCs w:val="24"/>
          <w:lang w:val="en-US" w:eastAsia="zh-CN"/>
          <w:rPrChange w:id="7" w:author="︶ㄣiiiヅ︶" w:date="2025-12-17T13:53:48Z">
            <w:rPr>
              <w:rFonts w:hint="eastAsia" w:ascii="微软雅黑" w:hAnsi="微软雅黑" w:eastAsia="微软雅黑" w:cs="微软雅黑"/>
              <w:kern w:val="0"/>
              <w:sz w:val="24"/>
              <w:szCs w:val="24"/>
              <w:lang w:val="en-US" w:eastAsia="zh-CN"/>
            </w:rPr>
          </w:rPrChange>
        </w:rPr>
      </w:pPr>
      <w:r>
        <w:rPr>
          <w:rFonts w:hint="eastAsia" w:ascii="微软雅黑" w:hAnsi="微软雅黑" w:eastAsia="微软雅黑" w:cs="微软雅黑"/>
          <w:color w:val="auto"/>
          <w:kern w:val="0"/>
          <w:sz w:val="24"/>
          <w:szCs w:val="24"/>
          <w:lang w:val="en-US" w:eastAsia="zh-CN"/>
          <w:rPrChange w:id="8" w:author="︶ㄣiiiヅ︶" w:date="2025-12-17T13:53:48Z">
            <w:rPr>
              <w:rFonts w:hint="eastAsia" w:ascii="微软雅黑" w:hAnsi="微软雅黑" w:eastAsia="微软雅黑" w:cs="微软雅黑"/>
              <w:kern w:val="0"/>
              <w:sz w:val="24"/>
              <w:szCs w:val="24"/>
              <w:lang w:val="en-US" w:eastAsia="zh-CN"/>
            </w:rPr>
          </w:rPrChange>
        </w:rPr>
        <w:t>塞尚乳业营销网络覆盖全国各省市，通过了星巴克、瑞幸咖啡、蒙牛、伊利、Costa、康师傅、味全、恒天然、卫岗、喜茶、奈雪、书亦、茶百道、Wagas、便利蜂、米旗等国内外知名企业的验厂审核，并获得了客户的高度认可。</w:t>
      </w:r>
    </w:p>
    <w:p w14:paraId="777D3516">
      <w:pPr>
        <w:keepNext w:val="0"/>
        <w:keepLines w:val="0"/>
        <w:pageBreakBefore w:val="0"/>
        <w:widowControl w:val="0"/>
        <w:kinsoku/>
        <w:wordWrap/>
        <w:overflowPunct/>
        <w:topLinePunct w:val="0"/>
        <w:autoSpaceDE/>
        <w:autoSpaceDN/>
        <w:bidi w:val="0"/>
        <w:adjustRightInd/>
        <w:snapToGrid/>
        <w:spacing w:line="500" w:lineRule="exact"/>
        <w:ind w:firstLine="420" w:firstLineChars="0"/>
        <w:jc w:val="both"/>
        <w:textAlignment w:val="auto"/>
        <w:rPr>
          <w:rFonts w:hint="eastAsia" w:ascii="微软雅黑" w:hAnsi="微软雅黑" w:eastAsia="微软雅黑" w:cs="微软雅黑"/>
          <w:color w:val="auto"/>
          <w:sz w:val="24"/>
          <w:szCs w:val="24"/>
          <w:lang w:val="en-US" w:eastAsia="zh-CN"/>
          <w:rPrChange w:id="9"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0" w:author="︶ㄣiiiヅ︶" w:date="2025-12-17T13:53:48Z">
            <w:rPr>
              <w:rFonts w:hint="eastAsia" w:ascii="微软雅黑" w:hAnsi="微软雅黑" w:eastAsia="微软雅黑" w:cs="微软雅黑"/>
              <w:sz w:val="24"/>
              <w:szCs w:val="24"/>
              <w:lang w:val="en-US" w:eastAsia="zh-CN"/>
            </w:rPr>
          </w:rPrChange>
        </w:rPr>
        <w:t>为提高仓储精细化管理作业，实现整体资源优化配置，提高管理效率。现对仓储劳务项目（叉车工-分温层作业、金河装卸-含备货、塞尚装卸、原物料装卸-重货/抛货、库区保洁-班次、库工-班次、其他临时用工）进行对外公开招标。</w:t>
      </w:r>
    </w:p>
    <w:p w14:paraId="22BB9E4D">
      <w:pPr>
        <w:keepNext w:val="0"/>
        <w:keepLines w:val="0"/>
        <w:pageBreakBefore w:val="0"/>
        <w:widowControl w:val="0"/>
        <w:numPr>
          <w:ilvl w:val="0"/>
          <w:numId w:val="0"/>
        </w:numPr>
        <w:kinsoku/>
        <w:wordWrap/>
        <w:overflowPunct/>
        <w:topLinePunct w:val="0"/>
        <w:autoSpaceDE/>
        <w:autoSpaceDN/>
        <w:bidi w:val="0"/>
        <w:adjustRightInd/>
        <w:snapToGrid/>
        <w:spacing w:before="240" w:line="500" w:lineRule="exact"/>
        <w:ind w:leftChars="0"/>
        <w:jc w:val="both"/>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u w:val="none"/>
          <w:lang w:val="en-US" w:eastAsia="zh-CN"/>
        </w:rPr>
        <w:t>一、招标项目</w:t>
      </w:r>
    </w:p>
    <w:p w14:paraId="739456E0">
      <w:pPr>
        <w:keepNext w:val="0"/>
        <w:keepLines w:val="0"/>
        <w:pageBreakBefore w:val="0"/>
        <w:widowControl w:val="0"/>
        <w:numPr>
          <w:ilvl w:val="0"/>
          <w:numId w:val="0"/>
        </w:numPr>
        <w:kinsoku/>
        <w:wordWrap/>
        <w:overflowPunct/>
        <w:topLinePunct w:val="0"/>
        <w:autoSpaceDE/>
        <w:autoSpaceDN/>
        <w:bidi w:val="0"/>
        <w:adjustRightInd/>
        <w:snapToGrid/>
        <w:spacing w:before="240" w:line="500" w:lineRule="exact"/>
        <w:ind w:left="420" w:leftChars="0"/>
        <w:jc w:val="left"/>
        <w:textAlignment w:val="auto"/>
        <w:rPr>
          <w:rFonts w:hint="eastAsia" w:ascii="微软雅黑" w:hAnsi="微软雅黑" w:eastAsia="微软雅黑" w:cs="微软雅黑"/>
          <w:color w:val="auto"/>
          <w:sz w:val="24"/>
          <w:szCs w:val="24"/>
          <w:highlight w:val="none"/>
          <w:u w:val="none"/>
          <w:lang w:val="en-US" w:eastAsia="zh-CN"/>
        </w:rPr>
      </w:pPr>
      <w:r>
        <w:rPr>
          <w:rFonts w:hint="eastAsia" w:ascii="微软雅黑" w:hAnsi="微软雅黑" w:eastAsia="微软雅黑" w:cs="微软雅黑"/>
          <w:color w:val="auto"/>
          <w:sz w:val="24"/>
          <w:szCs w:val="24"/>
          <w:lang w:val="en-US" w:eastAsia="zh-CN"/>
          <w:rPrChange w:id="11" w:author="︶ㄣiiiヅ︶" w:date="2025-12-17T13:53:48Z">
            <w:rPr>
              <w:rFonts w:hint="eastAsia" w:ascii="微软雅黑" w:hAnsi="微软雅黑" w:eastAsia="微软雅黑" w:cs="微软雅黑"/>
              <w:sz w:val="24"/>
              <w:szCs w:val="24"/>
              <w:lang w:val="en-US" w:eastAsia="zh-CN"/>
            </w:rPr>
          </w:rPrChange>
        </w:rPr>
        <w:t>1、叉车工-分温层作业；结算模式-班次（1</w:t>
      </w:r>
      <w:del w:id="12" w:author="聪聪" w:date="2025-12-17T13:40:29Z">
        <w:r>
          <w:rPr>
            <w:rFonts w:hint="default" w:ascii="微软雅黑" w:hAnsi="微软雅黑" w:eastAsia="微软雅黑" w:cs="微软雅黑"/>
            <w:color w:val="auto"/>
            <w:sz w:val="24"/>
            <w:szCs w:val="24"/>
            <w:lang w:val="en-US" w:eastAsia="zh-CN"/>
            <w:rPrChange w:id="13" w:author="︶ㄣiiiヅ︶" w:date="2025-12-17T13:53:48Z">
              <w:rPr>
                <w:rFonts w:hint="default" w:ascii="微软雅黑" w:hAnsi="微软雅黑" w:eastAsia="微软雅黑" w:cs="微软雅黑"/>
                <w:sz w:val="24"/>
                <w:szCs w:val="24"/>
                <w:lang w:val="en-US" w:eastAsia="zh-CN"/>
              </w:rPr>
            </w:rPrChange>
          </w:rPr>
          <w:delText>2</w:delText>
        </w:r>
      </w:del>
      <w:ins w:id="14" w:author="聪聪" w:date="2025-12-17T13:40:29Z">
        <w:r>
          <w:rPr>
            <w:rFonts w:hint="eastAsia" w:ascii="微软雅黑" w:hAnsi="微软雅黑" w:eastAsia="微软雅黑" w:cs="微软雅黑"/>
            <w:color w:val="auto"/>
            <w:sz w:val="24"/>
            <w:szCs w:val="24"/>
            <w:lang w:val="en-US" w:eastAsia="zh-CN"/>
            <w:rPrChange w:id="15" w:author="︶ㄣiiiヅ︶" w:date="2025-12-17T13:53:48Z">
              <w:rPr>
                <w:rFonts w:hint="eastAsia" w:ascii="微软雅黑" w:hAnsi="微软雅黑" w:eastAsia="微软雅黑" w:cs="微软雅黑"/>
                <w:sz w:val="24"/>
                <w:szCs w:val="24"/>
                <w:lang w:val="en-US" w:eastAsia="zh-CN"/>
              </w:rPr>
            </w:rPrChange>
          </w:rPr>
          <w:t>1</w:t>
        </w:r>
      </w:ins>
      <w:r>
        <w:rPr>
          <w:rFonts w:hint="eastAsia" w:ascii="微软雅黑" w:hAnsi="微软雅黑" w:eastAsia="微软雅黑" w:cs="微软雅黑"/>
          <w:color w:val="auto"/>
          <w:sz w:val="24"/>
          <w:szCs w:val="24"/>
          <w:lang w:val="en-US" w:eastAsia="zh-CN"/>
          <w:rPrChange w:id="16" w:author="︶ㄣiiiヅ︶" w:date="2025-12-17T13:53:48Z">
            <w:rPr>
              <w:rFonts w:hint="eastAsia" w:ascii="微软雅黑" w:hAnsi="微软雅黑" w:eastAsia="微软雅黑" w:cs="微软雅黑"/>
              <w:sz w:val="24"/>
              <w:szCs w:val="24"/>
              <w:lang w:val="en-US" w:eastAsia="zh-CN"/>
            </w:rPr>
          </w:rPrChange>
        </w:rPr>
        <w:t>小时为1个班次）；</w:t>
      </w:r>
    </w:p>
    <w:p w14:paraId="6C477C52">
      <w:pPr>
        <w:keepNext w:val="0"/>
        <w:keepLines w:val="0"/>
        <w:pageBreakBefore w:val="0"/>
        <w:widowControl w:val="0"/>
        <w:numPr>
          <w:ilvl w:val="0"/>
          <w:numId w:val="0"/>
        </w:numPr>
        <w:kinsoku/>
        <w:wordWrap/>
        <w:overflowPunct/>
        <w:topLinePunct w:val="0"/>
        <w:autoSpaceDE/>
        <w:autoSpaceDN/>
        <w:bidi w:val="0"/>
        <w:adjustRightInd/>
        <w:snapToGrid/>
        <w:spacing w:before="240" w:line="500" w:lineRule="exact"/>
        <w:ind w:left="420" w:leftChars="0"/>
        <w:jc w:val="left"/>
        <w:textAlignment w:val="auto"/>
        <w:rPr>
          <w:rFonts w:hint="default" w:ascii="微软雅黑" w:hAnsi="微软雅黑" w:eastAsia="微软雅黑" w:cs="微软雅黑"/>
          <w:color w:val="auto"/>
          <w:sz w:val="24"/>
          <w:szCs w:val="24"/>
          <w:lang w:val="en-US" w:eastAsia="zh-CN"/>
          <w:rPrChange w:id="17"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8" w:author="︶ㄣiiiヅ︶" w:date="2025-12-17T13:53:48Z">
            <w:rPr>
              <w:rFonts w:hint="eastAsia" w:ascii="微软雅黑" w:hAnsi="微软雅黑" w:eastAsia="微软雅黑" w:cs="微软雅黑"/>
              <w:sz w:val="24"/>
              <w:szCs w:val="24"/>
              <w:lang w:val="en-US" w:eastAsia="zh-CN"/>
            </w:rPr>
          </w:rPrChange>
        </w:rPr>
        <w:t>2、金河装卸（含备货）-分温层作业；结算模式-货量（吨）；</w:t>
      </w:r>
    </w:p>
    <w:p w14:paraId="25A40AFD">
      <w:pPr>
        <w:keepNext w:val="0"/>
        <w:keepLines w:val="0"/>
        <w:pageBreakBefore w:val="0"/>
        <w:widowControl w:val="0"/>
        <w:numPr>
          <w:ilvl w:val="0"/>
          <w:numId w:val="0"/>
        </w:numPr>
        <w:kinsoku/>
        <w:wordWrap/>
        <w:overflowPunct/>
        <w:topLinePunct w:val="0"/>
        <w:autoSpaceDE/>
        <w:autoSpaceDN/>
        <w:bidi w:val="0"/>
        <w:adjustRightInd/>
        <w:snapToGrid/>
        <w:spacing w:before="240" w:line="500" w:lineRule="exact"/>
        <w:ind w:left="420" w:leftChars="0"/>
        <w:jc w:val="left"/>
        <w:textAlignment w:val="auto"/>
        <w:rPr>
          <w:rFonts w:hint="default" w:ascii="微软雅黑" w:hAnsi="微软雅黑" w:eastAsia="微软雅黑" w:cs="微软雅黑"/>
          <w:color w:val="auto"/>
          <w:sz w:val="24"/>
          <w:szCs w:val="24"/>
          <w:lang w:val="en-US" w:eastAsia="zh-CN"/>
          <w:rPrChange w:id="19"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0" w:author="︶ㄣiiiヅ︶" w:date="2025-12-17T13:53:48Z">
            <w:rPr>
              <w:rFonts w:hint="eastAsia" w:ascii="微软雅黑" w:hAnsi="微软雅黑" w:eastAsia="微软雅黑" w:cs="微软雅黑"/>
              <w:sz w:val="24"/>
              <w:szCs w:val="24"/>
              <w:lang w:val="en-US" w:eastAsia="zh-CN"/>
            </w:rPr>
          </w:rPrChange>
        </w:rPr>
        <w:t>3、塞尚装卸-分温层作业；结算模式分-货量（吨）；</w:t>
      </w:r>
    </w:p>
    <w:p w14:paraId="44BD584D">
      <w:pPr>
        <w:keepNext w:val="0"/>
        <w:keepLines w:val="0"/>
        <w:pageBreakBefore w:val="0"/>
        <w:widowControl w:val="0"/>
        <w:numPr>
          <w:ilvl w:val="0"/>
          <w:numId w:val="0"/>
        </w:numPr>
        <w:kinsoku/>
        <w:wordWrap/>
        <w:overflowPunct/>
        <w:topLinePunct w:val="0"/>
        <w:autoSpaceDE/>
        <w:autoSpaceDN/>
        <w:bidi w:val="0"/>
        <w:adjustRightInd/>
        <w:snapToGrid/>
        <w:spacing w:before="240" w:line="500" w:lineRule="exact"/>
        <w:ind w:left="420" w:leftChars="0"/>
        <w:jc w:val="left"/>
        <w:textAlignment w:val="auto"/>
        <w:rPr>
          <w:rFonts w:hint="eastAsia" w:ascii="微软雅黑" w:hAnsi="微软雅黑" w:eastAsia="微软雅黑" w:cs="微软雅黑"/>
          <w:color w:val="auto"/>
          <w:sz w:val="24"/>
          <w:szCs w:val="24"/>
          <w:lang w:val="en-US" w:eastAsia="zh-CN"/>
          <w:rPrChange w:id="21"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2" w:author="︶ㄣiiiヅ︶" w:date="2025-12-17T13:53:48Z">
            <w:rPr>
              <w:rFonts w:hint="eastAsia" w:ascii="微软雅黑" w:hAnsi="微软雅黑" w:eastAsia="微软雅黑" w:cs="微软雅黑"/>
              <w:sz w:val="24"/>
              <w:szCs w:val="24"/>
              <w:lang w:val="en-US" w:eastAsia="zh-CN"/>
            </w:rPr>
          </w:rPrChange>
        </w:rPr>
        <w:t>4、原物料装卸-结算模式分重货（吨）/抛货（托）；</w:t>
      </w:r>
    </w:p>
    <w:p w14:paraId="2BF3D34A">
      <w:pPr>
        <w:keepNext w:val="0"/>
        <w:keepLines w:val="0"/>
        <w:pageBreakBefore w:val="0"/>
        <w:widowControl w:val="0"/>
        <w:numPr>
          <w:ilvl w:val="0"/>
          <w:numId w:val="0"/>
        </w:numPr>
        <w:kinsoku/>
        <w:wordWrap/>
        <w:overflowPunct/>
        <w:topLinePunct w:val="0"/>
        <w:autoSpaceDE/>
        <w:autoSpaceDN/>
        <w:bidi w:val="0"/>
        <w:adjustRightInd/>
        <w:snapToGrid/>
        <w:spacing w:before="240" w:line="500" w:lineRule="exact"/>
        <w:ind w:firstLine="480" w:firstLineChars="200"/>
        <w:jc w:val="left"/>
        <w:textAlignment w:val="auto"/>
        <w:rPr>
          <w:rFonts w:hint="eastAsia" w:ascii="微软雅黑" w:hAnsi="微软雅黑" w:eastAsia="微软雅黑" w:cs="微软雅黑"/>
          <w:color w:val="auto"/>
          <w:sz w:val="24"/>
          <w:szCs w:val="24"/>
          <w:lang w:val="en-US" w:eastAsia="zh-CN"/>
          <w:rPrChange w:id="23"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4" w:author="︶ㄣiiiヅ︶" w:date="2025-12-17T13:53:48Z">
            <w:rPr>
              <w:rFonts w:hint="eastAsia" w:ascii="微软雅黑" w:hAnsi="微软雅黑" w:eastAsia="微软雅黑" w:cs="微软雅黑"/>
              <w:sz w:val="24"/>
              <w:szCs w:val="24"/>
              <w:lang w:val="en-US" w:eastAsia="zh-CN"/>
            </w:rPr>
          </w:rPrChange>
        </w:rPr>
        <w:t>5、其他：</w:t>
      </w:r>
    </w:p>
    <w:p w14:paraId="59103685">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rPr>
          <w:rFonts w:hint="default" w:ascii="微软雅黑" w:hAnsi="微软雅黑" w:eastAsia="微软雅黑" w:cs="微软雅黑"/>
          <w:color w:val="auto"/>
          <w:sz w:val="24"/>
          <w:szCs w:val="24"/>
          <w:lang w:val="en-US" w:eastAsia="zh-CN"/>
          <w:rPrChange w:id="25"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6" w:author="︶ㄣiiiヅ︶" w:date="2025-12-17T13:53:48Z">
            <w:rPr>
              <w:rFonts w:hint="eastAsia" w:ascii="微软雅黑" w:hAnsi="微软雅黑" w:eastAsia="微软雅黑" w:cs="微软雅黑"/>
              <w:sz w:val="24"/>
              <w:szCs w:val="24"/>
              <w:lang w:val="en-US" w:eastAsia="zh-CN"/>
            </w:rPr>
          </w:rPrChange>
        </w:rPr>
        <w:t>库区保洁-结算模式-</w:t>
      </w:r>
      <w:del w:id="27" w:author="︶ㄣiiiヅ︶" w:date="2025-12-17T13:51:46Z">
        <w:r>
          <w:rPr>
            <w:rFonts w:hint="default" w:ascii="微软雅黑" w:hAnsi="微软雅黑" w:eastAsia="微软雅黑" w:cs="微软雅黑"/>
            <w:color w:val="auto"/>
            <w:sz w:val="24"/>
            <w:szCs w:val="24"/>
            <w:lang w:val="en-US" w:eastAsia="zh-CN"/>
            <w:rPrChange w:id="28" w:author="︶ㄣiiiヅ︶" w:date="2025-12-17T13:53:48Z">
              <w:rPr>
                <w:rFonts w:hint="default" w:ascii="微软雅黑" w:hAnsi="微软雅黑" w:eastAsia="微软雅黑" w:cs="微软雅黑"/>
                <w:sz w:val="24"/>
                <w:szCs w:val="24"/>
                <w:lang w:val="en-US" w:eastAsia="zh-CN"/>
              </w:rPr>
            </w:rPrChange>
          </w:rPr>
          <w:delText>班次（11小时为一个班次）；</w:delText>
        </w:r>
      </w:del>
      <w:ins w:id="29" w:author="︶ㄣiiiヅ︶" w:date="2025-12-17T13:51:47Z">
        <w:r>
          <w:rPr>
            <w:rFonts w:hint="eastAsia" w:ascii="微软雅黑" w:hAnsi="微软雅黑" w:eastAsia="微软雅黑" w:cs="微软雅黑"/>
            <w:color w:val="auto"/>
            <w:sz w:val="24"/>
            <w:szCs w:val="24"/>
            <w:lang w:val="en-US" w:eastAsia="zh-CN"/>
            <w:rPrChange w:id="30" w:author="︶ㄣiiiヅ︶" w:date="2025-12-17T13:53:48Z">
              <w:rPr>
                <w:rFonts w:hint="eastAsia" w:ascii="微软雅黑" w:hAnsi="微软雅黑" w:eastAsia="微软雅黑" w:cs="微软雅黑"/>
                <w:sz w:val="24"/>
                <w:szCs w:val="24"/>
                <w:lang w:val="en-US" w:eastAsia="zh-CN"/>
              </w:rPr>
            </w:rPrChange>
          </w:rPr>
          <w:t>整</w:t>
        </w:r>
      </w:ins>
      <w:ins w:id="31" w:author="︶ㄣiiiヅ︶" w:date="2025-12-17T13:51:48Z">
        <w:r>
          <w:rPr>
            <w:rFonts w:hint="eastAsia" w:ascii="微软雅黑" w:hAnsi="微软雅黑" w:eastAsia="微软雅黑" w:cs="微软雅黑"/>
            <w:color w:val="auto"/>
            <w:sz w:val="24"/>
            <w:szCs w:val="24"/>
            <w:lang w:val="en-US" w:eastAsia="zh-CN"/>
            <w:rPrChange w:id="32" w:author="︶ㄣiiiヅ︶" w:date="2025-12-17T13:53:48Z">
              <w:rPr>
                <w:rFonts w:hint="eastAsia" w:ascii="微软雅黑" w:hAnsi="微软雅黑" w:eastAsia="微软雅黑" w:cs="微软雅黑"/>
                <w:sz w:val="24"/>
                <w:szCs w:val="24"/>
                <w:lang w:val="en-US" w:eastAsia="zh-CN"/>
              </w:rPr>
            </w:rPrChange>
          </w:rPr>
          <w:t>包</w:t>
        </w:r>
      </w:ins>
      <w:ins w:id="33" w:author="︶ㄣiiiヅ︶" w:date="2025-12-17T13:51:50Z">
        <w:r>
          <w:rPr>
            <w:rFonts w:hint="eastAsia" w:ascii="微软雅黑" w:hAnsi="微软雅黑" w:eastAsia="微软雅黑" w:cs="微软雅黑"/>
            <w:color w:val="auto"/>
            <w:sz w:val="24"/>
            <w:szCs w:val="24"/>
            <w:lang w:val="en-US" w:eastAsia="zh-CN"/>
            <w:rPrChange w:id="34" w:author="︶ㄣiiiヅ︶" w:date="2025-12-17T13:53:48Z">
              <w:rPr>
                <w:rFonts w:hint="eastAsia" w:ascii="微软雅黑" w:hAnsi="微软雅黑" w:eastAsia="微软雅黑" w:cs="微软雅黑"/>
                <w:sz w:val="24"/>
                <w:szCs w:val="24"/>
                <w:lang w:val="en-US" w:eastAsia="zh-CN"/>
              </w:rPr>
            </w:rPrChange>
          </w:rPr>
          <w:t>按</w:t>
        </w:r>
      </w:ins>
      <w:ins w:id="35" w:author="︶ㄣiiiヅ︶" w:date="2025-12-17T13:51:54Z">
        <w:r>
          <w:rPr>
            <w:rFonts w:hint="eastAsia" w:ascii="微软雅黑" w:hAnsi="微软雅黑" w:eastAsia="微软雅黑" w:cs="微软雅黑"/>
            <w:color w:val="auto"/>
            <w:sz w:val="24"/>
            <w:szCs w:val="24"/>
            <w:lang w:val="en-US" w:eastAsia="zh-CN"/>
            <w:rPrChange w:id="36" w:author="︶ㄣiiiヅ︶" w:date="2025-12-17T13:53:48Z">
              <w:rPr>
                <w:rFonts w:hint="eastAsia" w:ascii="微软雅黑" w:hAnsi="微软雅黑" w:eastAsia="微软雅黑" w:cs="微软雅黑"/>
                <w:sz w:val="24"/>
                <w:szCs w:val="24"/>
                <w:lang w:val="en-US" w:eastAsia="zh-CN"/>
              </w:rPr>
            </w:rPrChange>
          </w:rPr>
          <w:t>面积</w:t>
        </w:r>
      </w:ins>
      <w:ins w:id="37" w:author="︶ㄣiiiヅ︶" w:date="2025-12-17T13:51:57Z">
        <w:r>
          <w:rPr>
            <w:rFonts w:hint="eastAsia" w:ascii="微软雅黑" w:hAnsi="微软雅黑" w:eastAsia="微软雅黑" w:cs="微软雅黑"/>
            <w:color w:val="auto"/>
            <w:sz w:val="24"/>
            <w:szCs w:val="24"/>
            <w:lang w:val="en-US" w:eastAsia="zh-CN"/>
            <w:rPrChange w:id="38" w:author="︶ㄣiiiヅ︶" w:date="2025-12-17T13:53:48Z">
              <w:rPr>
                <w:rFonts w:hint="eastAsia" w:ascii="微软雅黑" w:hAnsi="微软雅黑" w:eastAsia="微软雅黑" w:cs="微软雅黑"/>
                <w:sz w:val="24"/>
                <w:szCs w:val="24"/>
                <w:lang w:val="en-US" w:eastAsia="zh-CN"/>
              </w:rPr>
            </w:rPrChange>
          </w:rPr>
          <w:t>计费</w:t>
        </w:r>
      </w:ins>
      <w:ins w:id="39" w:author="︶ㄣiiiヅ︶" w:date="2025-12-17T13:52:00Z">
        <w:r>
          <w:rPr>
            <w:rFonts w:hint="eastAsia" w:ascii="微软雅黑" w:hAnsi="微软雅黑" w:eastAsia="微软雅黑" w:cs="微软雅黑"/>
            <w:color w:val="auto"/>
            <w:sz w:val="24"/>
            <w:szCs w:val="24"/>
            <w:lang w:val="en-US" w:eastAsia="zh-CN"/>
            <w:rPrChange w:id="40" w:author="︶ㄣiiiヅ︶" w:date="2025-12-17T13:53:48Z">
              <w:rPr>
                <w:rFonts w:hint="eastAsia" w:ascii="微软雅黑" w:hAnsi="微软雅黑" w:eastAsia="微软雅黑" w:cs="微软雅黑"/>
                <w:sz w:val="24"/>
                <w:szCs w:val="24"/>
                <w:lang w:val="en-US" w:eastAsia="zh-CN"/>
              </w:rPr>
            </w:rPrChange>
          </w:rPr>
          <w:t>，</w:t>
        </w:r>
      </w:ins>
      <w:ins w:id="41" w:author="︶ㄣiiiヅ︶" w:date="2025-12-17T13:52:02Z">
        <w:r>
          <w:rPr>
            <w:rFonts w:hint="eastAsia" w:ascii="微软雅黑" w:hAnsi="微软雅黑" w:eastAsia="微软雅黑" w:cs="微软雅黑"/>
            <w:color w:val="auto"/>
            <w:sz w:val="24"/>
            <w:szCs w:val="24"/>
            <w:lang w:val="en-US" w:eastAsia="zh-CN"/>
            <w:rPrChange w:id="42" w:author="︶ㄣiiiヅ︶" w:date="2025-12-17T13:53:48Z">
              <w:rPr>
                <w:rFonts w:hint="eastAsia" w:ascii="微软雅黑" w:hAnsi="微软雅黑" w:eastAsia="微软雅黑" w:cs="微软雅黑"/>
                <w:sz w:val="24"/>
                <w:szCs w:val="24"/>
                <w:lang w:val="en-US" w:eastAsia="zh-CN"/>
              </w:rPr>
            </w:rPrChange>
          </w:rPr>
          <w:t>单位</w:t>
        </w:r>
      </w:ins>
      <w:ins w:id="43" w:author="︶ㄣiiiヅ︶" w:date="2025-12-17T13:54:04Z">
        <w:r>
          <w:rPr>
            <w:rFonts w:hint="eastAsia" w:ascii="微软雅黑" w:hAnsi="微软雅黑" w:eastAsia="微软雅黑" w:cs="微软雅黑"/>
            <w:color w:val="auto"/>
            <w:sz w:val="24"/>
            <w:szCs w:val="24"/>
            <w:lang w:val="en-US" w:eastAsia="zh-CN"/>
          </w:rPr>
          <w:t>：</w:t>
        </w:r>
      </w:ins>
      <w:ins w:id="44" w:author="︶ㄣiiiヅ︶" w:date="2025-12-17T13:52:03Z">
        <w:r>
          <w:rPr>
            <w:rFonts w:hint="eastAsia" w:ascii="微软雅黑" w:hAnsi="微软雅黑" w:eastAsia="微软雅黑" w:cs="微软雅黑"/>
            <w:color w:val="auto"/>
            <w:sz w:val="24"/>
            <w:szCs w:val="24"/>
            <w:lang w:val="en-US" w:eastAsia="zh-CN"/>
            <w:rPrChange w:id="45" w:author="︶ㄣiiiヅ︶" w:date="2025-12-17T13:53:48Z">
              <w:rPr>
                <w:rFonts w:hint="eastAsia" w:ascii="微软雅黑" w:hAnsi="微软雅黑" w:eastAsia="微软雅黑" w:cs="微软雅黑"/>
                <w:sz w:val="24"/>
                <w:szCs w:val="24"/>
                <w:lang w:val="en-US" w:eastAsia="zh-CN"/>
              </w:rPr>
            </w:rPrChange>
          </w:rPr>
          <w:t>元</w:t>
        </w:r>
      </w:ins>
      <w:ins w:id="46" w:author="︶ㄣiiiヅ︶" w:date="2025-12-17T13:52:04Z">
        <w:r>
          <w:rPr>
            <w:rFonts w:hint="eastAsia" w:ascii="微软雅黑" w:hAnsi="微软雅黑" w:eastAsia="微软雅黑" w:cs="微软雅黑"/>
            <w:color w:val="auto"/>
            <w:sz w:val="24"/>
            <w:szCs w:val="24"/>
            <w:lang w:val="en-US" w:eastAsia="zh-CN"/>
            <w:rPrChange w:id="47" w:author="︶ㄣiiiヅ︶" w:date="2025-12-17T13:53:48Z">
              <w:rPr>
                <w:rFonts w:hint="eastAsia" w:ascii="微软雅黑" w:hAnsi="微软雅黑" w:eastAsia="微软雅黑" w:cs="微软雅黑"/>
                <w:sz w:val="24"/>
                <w:szCs w:val="24"/>
                <w:lang w:val="en-US" w:eastAsia="zh-CN"/>
              </w:rPr>
            </w:rPrChange>
          </w:rPr>
          <w:t>/</w:t>
        </w:r>
      </w:ins>
      <w:ins w:id="48" w:author="︶ㄣiiiヅ︶" w:date="2025-12-17T13:52:06Z">
        <w:r>
          <w:rPr>
            <w:rFonts w:hint="eastAsia" w:ascii="微软雅黑" w:hAnsi="微软雅黑" w:eastAsia="微软雅黑" w:cs="微软雅黑"/>
            <w:color w:val="auto"/>
            <w:sz w:val="24"/>
            <w:szCs w:val="24"/>
            <w:lang w:val="en-US" w:eastAsia="zh-CN"/>
            <w:rPrChange w:id="49" w:author="︶ㄣiiiヅ︶" w:date="2025-12-17T13:53:48Z">
              <w:rPr>
                <w:rFonts w:hint="eastAsia" w:ascii="微软雅黑" w:hAnsi="微软雅黑" w:eastAsia="微软雅黑" w:cs="微软雅黑"/>
                <w:sz w:val="24"/>
                <w:szCs w:val="24"/>
                <w:lang w:val="en-US" w:eastAsia="zh-CN"/>
              </w:rPr>
            </w:rPrChange>
          </w:rPr>
          <w:t>平米/</w:t>
        </w:r>
      </w:ins>
      <w:ins w:id="50" w:author="︶ㄣiiiヅ︶" w:date="2025-12-17T13:52:08Z">
        <w:r>
          <w:rPr>
            <w:rFonts w:hint="eastAsia" w:ascii="微软雅黑" w:hAnsi="微软雅黑" w:eastAsia="微软雅黑" w:cs="微软雅黑"/>
            <w:color w:val="auto"/>
            <w:sz w:val="24"/>
            <w:szCs w:val="24"/>
            <w:lang w:val="en-US" w:eastAsia="zh-CN"/>
            <w:rPrChange w:id="51" w:author="︶ㄣiiiヅ︶" w:date="2025-12-17T13:53:48Z">
              <w:rPr>
                <w:rFonts w:hint="eastAsia" w:ascii="微软雅黑" w:hAnsi="微软雅黑" w:eastAsia="微软雅黑" w:cs="微软雅黑"/>
                <w:sz w:val="24"/>
                <w:szCs w:val="24"/>
                <w:lang w:val="en-US" w:eastAsia="zh-CN"/>
              </w:rPr>
            </w:rPrChange>
          </w:rPr>
          <w:t>月</w:t>
        </w:r>
      </w:ins>
    </w:p>
    <w:p w14:paraId="3DB0A522">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rPr>
          <w:rFonts w:hint="default" w:ascii="微软雅黑" w:hAnsi="微软雅黑" w:eastAsia="微软雅黑" w:cs="微软雅黑"/>
          <w:color w:val="auto"/>
          <w:sz w:val="24"/>
          <w:szCs w:val="24"/>
          <w:lang w:val="en-US" w:eastAsia="zh-CN"/>
          <w:rPrChange w:id="52"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53" w:author="︶ㄣiiiヅ︶" w:date="2025-12-17T13:53:48Z">
            <w:rPr>
              <w:rFonts w:hint="eastAsia" w:ascii="微软雅黑" w:hAnsi="微软雅黑" w:eastAsia="微软雅黑" w:cs="微软雅黑"/>
              <w:sz w:val="24"/>
              <w:szCs w:val="24"/>
              <w:lang w:val="en-US" w:eastAsia="zh-CN"/>
            </w:rPr>
          </w:rPrChange>
        </w:rPr>
        <w:t>库工-结算模式-班次（11小时为一个班次）；</w:t>
      </w:r>
    </w:p>
    <w:p w14:paraId="407F00C1">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rPr>
          <w:rFonts w:hint="default" w:ascii="微软雅黑" w:hAnsi="微软雅黑" w:eastAsia="微软雅黑" w:cs="微软雅黑"/>
          <w:color w:val="auto"/>
          <w:sz w:val="24"/>
          <w:szCs w:val="24"/>
          <w:lang w:val="en-US" w:eastAsia="zh-CN"/>
          <w:rPrChange w:id="54"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55" w:author="︶ㄣiiiヅ︶" w:date="2025-12-17T13:53:48Z">
            <w:rPr>
              <w:rFonts w:hint="eastAsia" w:ascii="微软雅黑" w:hAnsi="微软雅黑" w:eastAsia="微软雅黑" w:cs="微软雅黑"/>
              <w:sz w:val="24"/>
              <w:szCs w:val="24"/>
              <w:lang w:val="en-US" w:eastAsia="zh-CN"/>
            </w:rPr>
          </w:rPrChange>
        </w:rPr>
        <w:t>临时用工-结算模式按小时；</w:t>
      </w:r>
    </w:p>
    <w:p w14:paraId="2066DE59">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rPr>
          <w:rFonts w:hint="default" w:ascii="微软雅黑" w:hAnsi="微软雅黑" w:eastAsia="微软雅黑" w:cs="微软雅黑"/>
          <w:color w:val="auto"/>
          <w:sz w:val="24"/>
          <w:szCs w:val="24"/>
          <w:lang w:val="en-US" w:eastAsia="zh-CN"/>
          <w:rPrChange w:id="56" w:author="︶ㄣiiiヅ︶" w:date="2025-12-17T13:53:48Z">
            <w:rPr>
              <w:rFonts w:hint="default" w:ascii="微软雅黑" w:hAnsi="微软雅黑" w:eastAsia="微软雅黑" w:cs="微软雅黑"/>
              <w:sz w:val="24"/>
              <w:szCs w:val="24"/>
              <w:lang w:val="en-US" w:eastAsia="zh-CN"/>
            </w:rPr>
          </w:rPrChange>
        </w:rPr>
      </w:pPr>
      <w:r>
        <w:rPr>
          <w:rFonts w:hint="default" w:ascii="微软雅黑" w:hAnsi="微软雅黑" w:eastAsia="微软雅黑" w:cs="微软雅黑"/>
          <w:color w:val="auto"/>
          <w:sz w:val="24"/>
          <w:szCs w:val="24"/>
          <w:lang w:val="en-US" w:eastAsia="zh-CN"/>
          <w:rPrChange w:id="57" w:author="︶ㄣiiiヅ︶" w:date="2025-12-17T13:53:48Z">
            <w:rPr>
              <w:rFonts w:hint="default" w:ascii="微软雅黑" w:hAnsi="微软雅黑" w:eastAsia="微软雅黑" w:cs="微软雅黑"/>
              <w:sz w:val="24"/>
              <w:szCs w:val="24"/>
              <w:lang w:val="en-US" w:eastAsia="zh-CN"/>
            </w:rPr>
          </w:rPrChange>
        </w:rPr>
        <w:t>清洗塑料托盘</w:t>
      </w:r>
      <w:del w:id="58" w:author="︶ㄣiiiヅ︶" w:date="2025-12-17T13:54:17Z">
        <w:r>
          <w:rPr>
            <w:rFonts w:hint="default" w:ascii="微软雅黑" w:hAnsi="微软雅黑" w:eastAsia="微软雅黑" w:cs="微软雅黑"/>
            <w:color w:val="auto"/>
            <w:sz w:val="24"/>
            <w:szCs w:val="24"/>
            <w:lang w:val="en-US" w:eastAsia="zh-CN"/>
            <w:rPrChange w:id="59" w:author="︶ㄣiiiヅ︶" w:date="2025-12-17T13:53:48Z">
              <w:rPr>
                <w:rFonts w:hint="default" w:ascii="微软雅黑" w:hAnsi="微软雅黑" w:eastAsia="微软雅黑" w:cs="微软雅黑"/>
                <w:sz w:val="24"/>
                <w:szCs w:val="24"/>
                <w:lang w:val="en-US" w:eastAsia="zh-CN"/>
              </w:rPr>
            </w:rPrChange>
          </w:rPr>
          <w:delText>、周转筐</w:delText>
        </w:r>
      </w:del>
      <w:r>
        <w:rPr>
          <w:rFonts w:hint="eastAsia" w:ascii="微软雅黑" w:hAnsi="微软雅黑" w:eastAsia="微软雅黑" w:cs="微软雅黑"/>
          <w:color w:val="auto"/>
          <w:sz w:val="24"/>
          <w:szCs w:val="24"/>
          <w:lang w:val="en-US" w:eastAsia="zh-CN"/>
          <w:rPrChange w:id="60" w:author="︶ㄣiiiヅ︶" w:date="2025-12-17T13:53:48Z">
            <w:rPr>
              <w:rFonts w:hint="eastAsia" w:ascii="微软雅黑" w:hAnsi="微软雅黑" w:eastAsia="微软雅黑" w:cs="微软雅黑"/>
              <w:sz w:val="24"/>
              <w:szCs w:val="24"/>
              <w:lang w:val="en-US" w:eastAsia="zh-CN"/>
            </w:rPr>
          </w:rPrChange>
        </w:rPr>
        <w:t>-结算模式按清洗数量；</w:t>
      </w:r>
    </w:p>
    <w:p w14:paraId="1716CB73">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rPr>
          <w:ins w:id="61" w:author="︶ㄣiiiヅ︶" w:date="2025-12-17T13:53:25Z"/>
          <w:rFonts w:hint="default" w:ascii="微软雅黑" w:hAnsi="微软雅黑" w:eastAsia="微软雅黑" w:cs="微软雅黑"/>
          <w:color w:val="auto"/>
          <w:sz w:val="24"/>
          <w:szCs w:val="24"/>
          <w:lang w:val="en-US" w:eastAsia="zh-CN"/>
          <w:rPrChange w:id="62" w:author="︶ㄣiiiヅ︶" w:date="2025-12-17T13:53:48Z">
            <w:rPr>
              <w:ins w:id="63" w:author="︶ㄣiiiヅ︶" w:date="2025-12-17T13:53:25Z"/>
              <w:rFonts w:hint="default" w:ascii="微软雅黑" w:hAnsi="微软雅黑" w:eastAsia="微软雅黑" w:cs="微软雅黑"/>
              <w:sz w:val="24"/>
              <w:szCs w:val="24"/>
              <w:lang w:val="en-US" w:eastAsia="zh-CN"/>
            </w:rPr>
          </w:rPrChange>
        </w:rPr>
      </w:pPr>
      <w:r>
        <w:rPr>
          <w:rFonts w:hint="default" w:ascii="微软雅黑" w:hAnsi="微软雅黑" w:eastAsia="微软雅黑" w:cs="微软雅黑"/>
          <w:color w:val="auto"/>
          <w:sz w:val="24"/>
          <w:szCs w:val="24"/>
          <w:lang w:val="en-US" w:eastAsia="zh-CN"/>
          <w:rPrChange w:id="64" w:author="︶ㄣiiiヅ︶" w:date="2025-12-17T13:53:48Z">
            <w:rPr>
              <w:rFonts w:hint="default" w:ascii="微软雅黑" w:hAnsi="微软雅黑" w:eastAsia="微软雅黑" w:cs="微软雅黑"/>
              <w:sz w:val="24"/>
              <w:szCs w:val="24"/>
              <w:lang w:val="en-US" w:eastAsia="zh-CN"/>
            </w:rPr>
          </w:rPrChange>
        </w:rPr>
        <w:t>倒托</w:t>
      </w:r>
      <w:del w:id="65" w:author="︶ㄣiiiヅ︶" w:date="2025-12-17T13:53:23Z">
        <w:r>
          <w:rPr>
            <w:rFonts w:hint="default" w:ascii="微软雅黑" w:hAnsi="微软雅黑" w:eastAsia="微软雅黑" w:cs="微软雅黑"/>
            <w:color w:val="auto"/>
            <w:sz w:val="24"/>
            <w:szCs w:val="24"/>
            <w:lang w:val="en-US" w:eastAsia="zh-CN"/>
            <w:rPrChange w:id="66" w:author="︶ㄣiiiヅ︶" w:date="2025-12-17T13:53:48Z">
              <w:rPr>
                <w:rFonts w:hint="default" w:ascii="微软雅黑" w:hAnsi="微软雅黑" w:eastAsia="微软雅黑" w:cs="微软雅黑"/>
                <w:sz w:val="24"/>
                <w:szCs w:val="24"/>
                <w:lang w:val="en-US" w:eastAsia="zh-CN"/>
              </w:rPr>
            </w:rPrChange>
          </w:rPr>
          <w:delText>、</w:delText>
        </w:r>
      </w:del>
      <w:del w:id="67" w:author="︶ㄣiiiヅ︶" w:date="2025-12-17T13:53:22Z">
        <w:r>
          <w:rPr>
            <w:rFonts w:hint="eastAsia" w:ascii="微软雅黑" w:hAnsi="微软雅黑" w:eastAsia="微软雅黑" w:cs="微软雅黑"/>
            <w:color w:val="auto"/>
            <w:sz w:val="24"/>
            <w:szCs w:val="24"/>
            <w:lang w:val="en-US" w:eastAsia="zh-CN"/>
            <w:rPrChange w:id="68" w:author="︶ㄣiiiヅ︶" w:date="2025-12-17T13:53:48Z">
              <w:rPr>
                <w:rFonts w:hint="eastAsia" w:ascii="微软雅黑" w:hAnsi="微软雅黑" w:eastAsia="微软雅黑" w:cs="微软雅黑"/>
                <w:sz w:val="24"/>
                <w:szCs w:val="24"/>
                <w:lang w:val="en-US" w:eastAsia="zh-CN"/>
              </w:rPr>
            </w:rPrChange>
          </w:rPr>
          <w:delText>缠绕膜打托</w:delText>
        </w:r>
      </w:del>
      <w:r>
        <w:rPr>
          <w:rFonts w:hint="eastAsia" w:ascii="微软雅黑" w:hAnsi="微软雅黑" w:eastAsia="微软雅黑" w:cs="微软雅黑"/>
          <w:color w:val="auto"/>
          <w:sz w:val="24"/>
          <w:szCs w:val="24"/>
          <w:lang w:val="en-US" w:eastAsia="zh-CN"/>
          <w:rPrChange w:id="69" w:author="︶ㄣiiiヅ︶" w:date="2025-12-17T13:53:48Z">
            <w:rPr>
              <w:rFonts w:hint="eastAsia" w:ascii="微软雅黑" w:hAnsi="微软雅黑" w:eastAsia="微软雅黑" w:cs="微软雅黑"/>
              <w:sz w:val="24"/>
              <w:szCs w:val="24"/>
              <w:lang w:val="en-US" w:eastAsia="zh-CN"/>
            </w:rPr>
          </w:rPrChange>
        </w:rPr>
        <w:t>-结算模式</w:t>
      </w:r>
      <w:ins w:id="70" w:author="︶ㄣiiiヅ︶" w:date="2025-12-17T13:57:30Z">
        <w:r>
          <w:rPr>
            <w:rFonts w:hint="eastAsia" w:ascii="微软雅黑" w:hAnsi="微软雅黑" w:eastAsia="微软雅黑" w:cs="微软雅黑"/>
            <w:color w:val="auto"/>
            <w:sz w:val="24"/>
            <w:szCs w:val="24"/>
            <w:lang w:val="en-US" w:eastAsia="zh-CN"/>
          </w:rPr>
          <w:t>为</w:t>
        </w:r>
      </w:ins>
      <w:r>
        <w:rPr>
          <w:rFonts w:hint="eastAsia" w:ascii="微软雅黑" w:hAnsi="微软雅黑" w:eastAsia="微软雅黑" w:cs="微软雅黑"/>
          <w:color w:val="auto"/>
          <w:sz w:val="24"/>
          <w:szCs w:val="24"/>
          <w:lang w:val="en-US" w:eastAsia="zh-CN"/>
          <w:rPrChange w:id="71" w:author="︶ㄣiiiヅ︶" w:date="2025-12-17T13:53:48Z">
            <w:rPr>
              <w:rFonts w:hint="eastAsia" w:ascii="微软雅黑" w:hAnsi="微软雅黑" w:eastAsia="微软雅黑" w:cs="微软雅黑"/>
              <w:sz w:val="24"/>
              <w:szCs w:val="24"/>
              <w:lang w:val="en-US" w:eastAsia="zh-CN"/>
            </w:rPr>
          </w:rPrChange>
        </w:rPr>
        <w:t>托数；</w:t>
      </w:r>
    </w:p>
    <w:p w14:paraId="29D20B81">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rPr>
          <w:rFonts w:hint="default" w:ascii="微软雅黑" w:hAnsi="微软雅黑" w:eastAsia="微软雅黑" w:cs="微软雅黑"/>
          <w:color w:val="auto"/>
          <w:sz w:val="24"/>
          <w:szCs w:val="24"/>
          <w:lang w:val="en-US" w:eastAsia="zh-CN"/>
          <w:rPrChange w:id="73" w:author="︶ㄣiiiヅ︶" w:date="2025-12-17T13:53:48Z">
            <w:rPr>
              <w:rFonts w:hint="default" w:ascii="微软雅黑" w:hAnsi="微软雅黑" w:eastAsia="微软雅黑" w:cs="微软雅黑"/>
              <w:sz w:val="24"/>
              <w:szCs w:val="24"/>
              <w:lang w:val="en-US" w:eastAsia="zh-CN"/>
            </w:rPr>
          </w:rPrChange>
        </w:rPr>
        <w:pPrChange w:id="72" w:author="︶ㄣiiiヅ︶" w:date="2025-12-17T13:53:53Z">
          <w:pPr>
            <w:keepNext w:val="0"/>
            <w:keepLines w:val="0"/>
            <w:pageBreakBefore w:val="0"/>
            <w:widowControl w:val="0"/>
            <w:numPr>
              <w:ilvl w:val="0"/>
              <w:numId w:val="1"/>
            </w:numPr>
            <w:kinsoku/>
            <w:wordWrap/>
            <w:overflowPunct/>
            <w:topLinePunct w:val="0"/>
            <w:autoSpaceDE/>
            <w:autoSpaceDN/>
            <w:bidi w:val="0"/>
            <w:adjustRightInd/>
            <w:snapToGrid/>
            <w:spacing w:before="240" w:line="500" w:lineRule="exact"/>
            <w:ind w:left="420" w:leftChars="0" w:hanging="420" w:firstLineChars="0"/>
            <w:jc w:val="left"/>
            <w:textAlignment w:val="auto"/>
          </w:pPr>
        </w:pPrChange>
      </w:pPr>
      <w:ins w:id="74" w:author="︶ㄣiiiヅ︶" w:date="2025-12-17T13:53:28Z">
        <w:r>
          <w:rPr>
            <w:rFonts w:hint="eastAsia" w:ascii="微软雅黑" w:hAnsi="微软雅黑" w:eastAsia="微软雅黑" w:cs="微软雅黑"/>
            <w:color w:val="auto"/>
            <w:sz w:val="24"/>
            <w:szCs w:val="24"/>
            <w:lang w:val="en-US" w:eastAsia="zh-CN"/>
            <w:rPrChange w:id="75" w:author="︶ㄣiiiヅ︶" w:date="2025-12-17T13:53:48Z">
              <w:rPr>
                <w:rFonts w:hint="eastAsia" w:ascii="微软雅黑" w:hAnsi="微软雅黑" w:eastAsia="微软雅黑" w:cs="微软雅黑"/>
                <w:sz w:val="24"/>
                <w:szCs w:val="24"/>
                <w:lang w:val="en-US" w:eastAsia="zh-CN"/>
              </w:rPr>
            </w:rPrChange>
          </w:rPr>
          <w:t>缠绕膜</w:t>
        </w:r>
      </w:ins>
      <w:ins w:id="76" w:author="︶ㄣiiiヅ︶" w:date="2025-12-17T13:53:30Z">
        <w:r>
          <w:rPr>
            <w:rFonts w:hint="eastAsia" w:ascii="微软雅黑" w:hAnsi="微软雅黑" w:eastAsia="微软雅黑" w:cs="微软雅黑"/>
            <w:color w:val="auto"/>
            <w:sz w:val="24"/>
            <w:szCs w:val="24"/>
            <w:lang w:val="en-US" w:eastAsia="zh-CN"/>
            <w:rPrChange w:id="77" w:author="︶ㄣiiiヅ︶" w:date="2025-12-17T13:53:48Z">
              <w:rPr>
                <w:rFonts w:hint="eastAsia" w:ascii="微软雅黑" w:hAnsi="微软雅黑" w:eastAsia="微软雅黑" w:cs="微软雅黑"/>
                <w:sz w:val="24"/>
                <w:szCs w:val="24"/>
                <w:lang w:val="en-US" w:eastAsia="zh-CN"/>
              </w:rPr>
            </w:rPrChange>
          </w:rPr>
          <w:t>打</w:t>
        </w:r>
      </w:ins>
      <w:ins w:id="78" w:author="︶ㄣiiiヅ︶" w:date="2025-12-17T13:53:31Z">
        <w:r>
          <w:rPr>
            <w:rFonts w:hint="eastAsia" w:ascii="微软雅黑" w:hAnsi="微软雅黑" w:eastAsia="微软雅黑" w:cs="微软雅黑"/>
            <w:color w:val="auto"/>
            <w:sz w:val="24"/>
            <w:szCs w:val="24"/>
            <w:lang w:val="en-US" w:eastAsia="zh-CN"/>
            <w:rPrChange w:id="79" w:author="︶ㄣiiiヅ︶" w:date="2025-12-17T13:53:48Z">
              <w:rPr>
                <w:rFonts w:hint="eastAsia" w:ascii="微软雅黑" w:hAnsi="微软雅黑" w:eastAsia="微软雅黑" w:cs="微软雅黑"/>
                <w:sz w:val="24"/>
                <w:szCs w:val="24"/>
                <w:lang w:val="en-US" w:eastAsia="zh-CN"/>
              </w:rPr>
            </w:rPrChange>
          </w:rPr>
          <w:t>托（</w:t>
        </w:r>
      </w:ins>
      <w:ins w:id="80" w:author="︶ㄣiiiヅ︶" w:date="2025-12-17T13:53:32Z">
        <w:r>
          <w:rPr>
            <w:rFonts w:hint="eastAsia" w:ascii="微软雅黑" w:hAnsi="微软雅黑" w:eastAsia="微软雅黑" w:cs="微软雅黑"/>
            <w:color w:val="auto"/>
            <w:sz w:val="24"/>
            <w:szCs w:val="24"/>
            <w:lang w:val="en-US" w:eastAsia="zh-CN"/>
            <w:rPrChange w:id="81" w:author="︶ㄣiiiヅ︶" w:date="2025-12-17T13:53:48Z">
              <w:rPr>
                <w:rFonts w:hint="eastAsia" w:ascii="微软雅黑" w:hAnsi="微软雅黑" w:eastAsia="微软雅黑" w:cs="微软雅黑"/>
                <w:sz w:val="24"/>
                <w:szCs w:val="24"/>
                <w:lang w:val="en-US" w:eastAsia="zh-CN"/>
              </w:rPr>
            </w:rPrChange>
          </w:rPr>
          <w:t>按</w:t>
        </w:r>
      </w:ins>
      <w:ins w:id="82" w:author="︶ㄣiiiヅ︶" w:date="2025-12-17T13:53:34Z">
        <w:r>
          <w:rPr>
            <w:rFonts w:hint="eastAsia" w:ascii="微软雅黑" w:hAnsi="微软雅黑" w:eastAsia="微软雅黑" w:cs="微软雅黑"/>
            <w:color w:val="auto"/>
            <w:sz w:val="24"/>
            <w:szCs w:val="24"/>
            <w:lang w:val="en-US" w:eastAsia="zh-CN"/>
            <w:rPrChange w:id="83" w:author="︶ㄣiiiヅ︶" w:date="2025-12-17T13:53:48Z">
              <w:rPr>
                <w:rFonts w:hint="eastAsia" w:ascii="微软雅黑" w:hAnsi="微软雅黑" w:eastAsia="微软雅黑" w:cs="微软雅黑"/>
                <w:sz w:val="24"/>
                <w:szCs w:val="24"/>
                <w:lang w:val="en-US" w:eastAsia="zh-CN"/>
              </w:rPr>
            </w:rPrChange>
          </w:rPr>
          <w:t>甲方要求</w:t>
        </w:r>
      </w:ins>
      <w:ins w:id="84" w:author="︶ㄣiiiヅ︶" w:date="2025-12-17T13:53:38Z">
        <w:r>
          <w:rPr>
            <w:rFonts w:hint="eastAsia" w:ascii="微软雅黑" w:hAnsi="微软雅黑" w:eastAsia="微软雅黑" w:cs="微软雅黑"/>
            <w:color w:val="auto"/>
            <w:sz w:val="24"/>
            <w:szCs w:val="24"/>
            <w:lang w:val="en-US" w:eastAsia="zh-CN"/>
            <w:rPrChange w:id="85" w:author="︶ㄣiiiヅ︶" w:date="2025-12-17T13:53:48Z">
              <w:rPr>
                <w:rFonts w:hint="eastAsia" w:ascii="微软雅黑" w:hAnsi="微软雅黑" w:eastAsia="微软雅黑" w:cs="微软雅黑"/>
                <w:sz w:val="24"/>
                <w:szCs w:val="24"/>
                <w:lang w:val="en-US" w:eastAsia="zh-CN"/>
              </w:rPr>
            </w:rPrChange>
          </w:rPr>
          <w:t>缠膜）</w:t>
        </w:r>
      </w:ins>
      <w:ins w:id="86" w:author="︶ㄣiiiヅ︶" w:date="2025-12-17T13:53:41Z">
        <w:r>
          <w:rPr>
            <w:rFonts w:hint="eastAsia" w:ascii="微软雅黑" w:hAnsi="微软雅黑" w:eastAsia="微软雅黑" w:cs="微软雅黑"/>
            <w:color w:val="auto"/>
            <w:sz w:val="24"/>
            <w:szCs w:val="24"/>
            <w:lang w:val="en-US" w:eastAsia="zh-CN"/>
            <w:rPrChange w:id="87" w:author="︶ㄣiiiヅ︶" w:date="2025-12-17T13:53:48Z">
              <w:rPr>
                <w:rFonts w:hint="eastAsia" w:ascii="微软雅黑" w:hAnsi="微软雅黑" w:eastAsia="微软雅黑" w:cs="微软雅黑"/>
                <w:sz w:val="24"/>
                <w:szCs w:val="24"/>
                <w:lang w:val="en-US" w:eastAsia="zh-CN"/>
              </w:rPr>
            </w:rPrChange>
          </w:rPr>
          <w:t>-</w:t>
        </w:r>
      </w:ins>
      <w:ins w:id="88" w:author="︶ㄣiiiヅ︶" w:date="2025-12-17T13:53:43Z">
        <w:r>
          <w:rPr>
            <w:rFonts w:hint="eastAsia" w:ascii="微软雅黑" w:hAnsi="微软雅黑" w:eastAsia="微软雅黑" w:cs="微软雅黑"/>
            <w:color w:val="auto"/>
            <w:sz w:val="24"/>
            <w:szCs w:val="24"/>
            <w:lang w:val="en-US" w:eastAsia="zh-CN"/>
            <w:rPrChange w:id="89" w:author="︶ㄣiiiヅ︶" w:date="2025-12-17T13:53:48Z">
              <w:rPr>
                <w:rFonts w:hint="eastAsia" w:ascii="微软雅黑" w:hAnsi="微软雅黑" w:eastAsia="微软雅黑" w:cs="微软雅黑"/>
                <w:sz w:val="24"/>
                <w:szCs w:val="24"/>
                <w:lang w:val="en-US" w:eastAsia="zh-CN"/>
              </w:rPr>
            </w:rPrChange>
          </w:rPr>
          <w:t>结算</w:t>
        </w:r>
      </w:ins>
      <w:ins w:id="90" w:author="︶ㄣiiiヅ︶" w:date="2025-12-17T13:53:44Z">
        <w:r>
          <w:rPr>
            <w:rFonts w:hint="eastAsia" w:ascii="微软雅黑" w:hAnsi="微软雅黑" w:eastAsia="微软雅黑" w:cs="微软雅黑"/>
            <w:color w:val="auto"/>
            <w:sz w:val="24"/>
            <w:szCs w:val="24"/>
            <w:lang w:val="en-US" w:eastAsia="zh-CN"/>
            <w:rPrChange w:id="91" w:author="︶ㄣiiiヅ︶" w:date="2025-12-17T13:53:48Z">
              <w:rPr>
                <w:rFonts w:hint="eastAsia" w:ascii="微软雅黑" w:hAnsi="微软雅黑" w:eastAsia="微软雅黑" w:cs="微软雅黑"/>
                <w:sz w:val="24"/>
                <w:szCs w:val="24"/>
                <w:lang w:val="en-US" w:eastAsia="zh-CN"/>
              </w:rPr>
            </w:rPrChange>
          </w:rPr>
          <w:t>模式</w:t>
        </w:r>
      </w:ins>
      <w:ins w:id="92" w:author="︶ㄣiiiヅ︶" w:date="2025-12-17T13:57:36Z">
        <w:r>
          <w:rPr>
            <w:rFonts w:hint="eastAsia" w:ascii="微软雅黑" w:hAnsi="微软雅黑" w:eastAsia="微软雅黑" w:cs="微软雅黑"/>
            <w:color w:val="auto"/>
            <w:sz w:val="24"/>
            <w:szCs w:val="24"/>
            <w:lang w:val="en-US" w:eastAsia="zh-CN"/>
          </w:rPr>
          <w:t>为</w:t>
        </w:r>
      </w:ins>
      <w:ins w:id="93" w:author="︶ㄣiiiヅ︶" w:date="2025-12-17T13:53:45Z">
        <w:r>
          <w:rPr>
            <w:rFonts w:hint="eastAsia" w:ascii="微软雅黑" w:hAnsi="微软雅黑" w:eastAsia="微软雅黑" w:cs="微软雅黑"/>
            <w:color w:val="auto"/>
            <w:sz w:val="24"/>
            <w:szCs w:val="24"/>
            <w:lang w:val="en-US" w:eastAsia="zh-CN"/>
            <w:rPrChange w:id="94" w:author="︶ㄣiiiヅ︶" w:date="2025-12-17T13:53:48Z">
              <w:rPr>
                <w:rFonts w:hint="eastAsia" w:ascii="微软雅黑" w:hAnsi="微软雅黑" w:eastAsia="微软雅黑" w:cs="微软雅黑"/>
                <w:sz w:val="24"/>
                <w:szCs w:val="24"/>
                <w:lang w:val="en-US" w:eastAsia="zh-CN"/>
              </w:rPr>
            </w:rPrChange>
          </w:rPr>
          <w:t>托数</w:t>
        </w:r>
      </w:ins>
    </w:p>
    <w:p w14:paraId="11E15F0A">
      <w:pPr>
        <w:numPr>
          <w:ilvl w:val="0"/>
          <w:numId w:val="2"/>
        </w:numPr>
        <w:spacing w:line="360" w:lineRule="auto"/>
        <w:ind w:leftChars="0"/>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招标形式：公开线上招标</w:t>
      </w:r>
    </w:p>
    <w:p w14:paraId="219CCFF4">
      <w:pPr>
        <w:numPr>
          <w:ilvl w:val="0"/>
          <w:numId w:val="2"/>
        </w:numPr>
        <w:spacing w:line="360" w:lineRule="auto"/>
        <w:ind w:leftChars="0"/>
        <w:rPr>
          <w:rFonts w:hint="eastAsia" w:ascii="微软雅黑" w:hAnsi="微软雅黑" w:eastAsia="微软雅黑" w:cs="微软雅黑"/>
          <w:color w:val="auto"/>
          <w:sz w:val="24"/>
          <w:szCs w:val="24"/>
        </w:rPr>
      </w:pPr>
      <w:r>
        <w:rPr>
          <w:rFonts w:hint="eastAsia" w:ascii="微软雅黑" w:hAnsi="微软雅黑" w:eastAsia="微软雅黑" w:cs="微软雅黑"/>
          <w:sz w:val="24"/>
          <w:szCs w:val="24"/>
          <w:lang w:val="en-US" w:eastAsia="zh-CN"/>
        </w:rPr>
        <w:t>报名</w:t>
      </w:r>
      <w:r>
        <w:rPr>
          <w:rFonts w:hint="eastAsia" w:ascii="微软雅黑" w:hAnsi="微软雅黑" w:eastAsia="微软雅黑" w:cs="微软雅黑"/>
          <w:sz w:val="24"/>
          <w:szCs w:val="24"/>
        </w:rPr>
        <w:t>时间：截止时间</w:t>
      </w:r>
      <w:r>
        <w:rPr>
          <w:rFonts w:hint="eastAsia" w:ascii="微软雅黑" w:hAnsi="微软雅黑" w:eastAsia="微软雅黑" w:cs="微软雅黑"/>
          <w:sz w:val="24"/>
          <w:szCs w:val="24"/>
          <w:lang w:val="en-US" w:eastAsia="zh-CN"/>
        </w:rPr>
        <w:t>12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26</w:t>
      </w:r>
      <w:r>
        <w:rPr>
          <w:rFonts w:hint="eastAsia" w:ascii="微软雅黑" w:hAnsi="微软雅黑" w:eastAsia="微软雅黑" w:cs="微软雅黑"/>
          <w:sz w:val="24"/>
          <w:szCs w:val="24"/>
        </w:rPr>
        <w:t>日中午12:00</w:t>
      </w:r>
    </w:p>
    <w:p w14:paraId="4F8D4579">
      <w:pPr>
        <w:numPr>
          <w:ilvl w:val="0"/>
          <w:numId w:val="2"/>
        </w:numPr>
        <w:spacing w:line="360" w:lineRule="auto"/>
        <w:ind w:leftChars="0"/>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highlight w:val="none"/>
          <w:lang w:val="en-US" w:eastAsia="zh-CN"/>
        </w:rPr>
        <w:t>报名方式：二维码扫码方式提报信息</w:t>
      </w:r>
    </w:p>
    <w:p w14:paraId="69A0D02E">
      <w:pPr>
        <w:numPr>
          <w:ilvl w:val="0"/>
          <w:numId w:val="0"/>
        </w:numPr>
        <w:spacing w:line="360" w:lineRule="auto"/>
        <w:ind w:leftChars="0"/>
        <w:jc w:val="left"/>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lang w:eastAsia="zh-CN"/>
        </w:rPr>
        <w:drawing>
          <wp:inline distT="0" distB="0" distL="114300" distR="114300">
            <wp:extent cx="1318260" cy="1240790"/>
            <wp:effectExtent l="0" t="0" r="7620" b="889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7"/>
                    <a:stretch>
                      <a:fillRect/>
                    </a:stretch>
                  </pic:blipFill>
                  <pic:spPr>
                    <a:xfrm>
                      <a:off x="0" y="0"/>
                      <a:ext cx="1318260" cy="1240790"/>
                    </a:xfrm>
                    <a:prstGeom prst="rect">
                      <a:avLst/>
                    </a:prstGeom>
                  </pic:spPr>
                </pic:pic>
              </a:graphicData>
            </a:graphic>
          </wp:inline>
        </w:drawing>
      </w:r>
    </w:p>
    <w:p w14:paraId="067C617D">
      <w:pPr>
        <w:numPr>
          <w:ilvl w:val="0"/>
          <w:numId w:val="2"/>
        </w:numPr>
        <w:spacing w:line="360" w:lineRule="auto"/>
        <w:ind w:left="0" w:leftChars="0" w:firstLine="0" w:firstLineChars="0"/>
        <w:jc w:val="left"/>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服务商考察：资质要求、业务能力、公司规模初步考察和审核。</w:t>
      </w:r>
    </w:p>
    <w:p w14:paraId="1B869C0B">
      <w:pPr>
        <w:numPr>
          <w:ilvl w:val="0"/>
          <w:numId w:val="2"/>
        </w:numPr>
        <w:spacing w:line="360" w:lineRule="auto"/>
        <w:ind w:left="0" w:leftChars="0" w:firstLine="0" w:firstLineChars="0"/>
        <w:jc w:val="left"/>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lang w:val="en-US" w:eastAsia="zh-CN"/>
        </w:rPr>
        <w:t>资质确认：报名供应商准入审核（部门内部）→法务审</w:t>
      </w:r>
    </w:p>
    <w:p w14:paraId="73085796">
      <w:pPr>
        <w:numPr>
          <w:ilvl w:val="0"/>
          <w:numId w:val="2"/>
        </w:numPr>
        <w:spacing w:line="360" w:lineRule="auto"/>
        <w:ind w:left="0" w:leftChars="0" w:firstLine="0" w:firstLineChars="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sz w:val="24"/>
          <w:szCs w:val="24"/>
          <w:lang w:val="en-US" w:eastAsia="zh-CN"/>
        </w:rPr>
        <w:t>述标时间：</w:t>
      </w:r>
      <w:r>
        <w:rPr>
          <w:rFonts w:hint="eastAsia" w:ascii="微软雅黑" w:hAnsi="微软雅黑" w:eastAsia="微软雅黑" w:cs="微软雅黑"/>
          <w:color w:val="auto"/>
          <w:sz w:val="24"/>
          <w:szCs w:val="24"/>
          <w:lang w:val="en-US" w:eastAsia="zh-CN"/>
        </w:rPr>
        <w:t xml:space="preserve">12月26号15:00-16:00 </w:t>
      </w:r>
      <w:r>
        <w:rPr>
          <w:rFonts w:hint="eastAsia" w:ascii="微软雅黑" w:hAnsi="微软雅黑" w:eastAsia="微软雅黑" w:cs="微软雅黑"/>
          <w:sz w:val="24"/>
          <w:szCs w:val="24"/>
          <w:highlight w:val="none"/>
          <w:lang w:val="en-US" w:eastAsia="zh-CN"/>
        </w:rPr>
        <w:t>邀请参与的供应商进行现场勘查及讲解标段信息</w:t>
      </w:r>
    </w:p>
    <w:p w14:paraId="15E43109">
      <w:pPr>
        <w:numPr>
          <w:ilvl w:val="0"/>
          <w:numId w:val="2"/>
        </w:numPr>
        <w:spacing w:line="360" w:lineRule="auto"/>
        <w:ind w:left="0" w:leftChars="0" w:firstLine="0" w:firstLineChars="0"/>
        <w:jc w:val="left"/>
        <w:rPr>
          <w:rFonts w:hint="default" w:ascii="微软雅黑" w:hAnsi="微软雅黑" w:eastAsia="微软雅黑" w:cs="微软雅黑"/>
          <w:sz w:val="24"/>
          <w:szCs w:val="24"/>
          <w:lang w:val="en-US"/>
        </w:rPr>
      </w:pPr>
      <w:r>
        <w:rPr>
          <w:rFonts w:hint="eastAsia" w:ascii="微软雅黑" w:hAnsi="微软雅黑" w:eastAsia="微软雅黑" w:cs="微软雅黑"/>
          <w:color w:val="auto"/>
          <w:sz w:val="24"/>
          <w:szCs w:val="24"/>
          <w:lang w:val="en-US" w:eastAsia="zh-CN"/>
        </w:rPr>
        <w:t>招标说明会：12月26号16:00-17:00、钉钉会议号：518450801</w:t>
      </w:r>
    </w:p>
    <w:p w14:paraId="28743B8F">
      <w:pPr>
        <w:numPr>
          <w:ilvl w:val="0"/>
          <w:numId w:val="2"/>
        </w:numPr>
        <w:spacing w:line="360" w:lineRule="auto"/>
        <w:ind w:left="0" w:leftChars="0" w:firstLine="0" w:firstLineChars="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sz w:val="24"/>
          <w:szCs w:val="24"/>
          <w:lang w:val="en-US" w:eastAsia="zh-CN"/>
        </w:rPr>
        <w:t>投标截止时间：12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29</w:t>
      </w:r>
      <w:r>
        <w:rPr>
          <w:rFonts w:hint="eastAsia" w:ascii="微软雅黑" w:hAnsi="微软雅黑" w:eastAsia="微软雅黑" w:cs="微软雅黑"/>
          <w:sz w:val="24"/>
          <w:szCs w:val="24"/>
        </w:rPr>
        <w:t>日</w:t>
      </w:r>
      <w:r>
        <w:rPr>
          <w:rFonts w:hint="eastAsia" w:ascii="微软雅黑" w:hAnsi="微软雅黑" w:eastAsia="微软雅黑" w:cs="微软雅黑"/>
          <w:sz w:val="24"/>
          <w:szCs w:val="24"/>
          <w:lang w:val="en-US" w:eastAsia="zh-CN"/>
        </w:rPr>
        <w:t>12:00</w:t>
      </w:r>
    </w:p>
    <w:p w14:paraId="57B01F3E">
      <w:pPr>
        <w:numPr>
          <w:ilvl w:val="0"/>
          <w:numId w:val="2"/>
        </w:numPr>
        <w:spacing w:line="360" w:lineRule="auto"/>
        <w:ind w:left="0" w:leftChars="0" w:firstLine="0" w:firstLineChars="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投标保证金：投标保证金金额为100,000.00元人民币，投标方应在递交投标文件前交纳；</w:t>
      </w:r>
    </w:p>
    <w:p w14:paraId="0817B186">
      <w:pPr>
        <w:numPr>
          <w:ilvl w:val="0"/>
          <w:numId w:val="0"/>
        </w:numPr>
        <w:spacing w:line="360" w:lineRule="auto"/>
        <w:ind w:leftChars="0" w:firstLine="420" w:firstLineChars="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投标保证金可以银行电汇或转账方式交纳（银行汇款、转账请用公对公账户）。</w:t>
      </w:r>
    </w:p>
    <w:p w14:paraId="47F25249">
      <w:pPr>
        <w:numPr>
          <w:ilvl w:val="0"/>
          <w:numId w:val="0"/>
        </w:numPr>
        <w:spacing w:line="360" w:lineRule="auto"/>
        <w:ind w:leftChars="0"/>
        <w:jc w:val="left"/>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招标方开户行及账号如下：</w:t>
      </w:r>
      <w:bookmarkStart w:id="1" w:name="_GoBack"/>
      <w:bookmarkEnd w:id="1"/>
    </w:p>
    <w:p w14:paraId="265F8F3F">
      <w:pPr>
        <w:numPr>
          <w:ilvl w:val="0"/>
          <w:numId w:val="0"/>
        </w:numPr>
        <w:spacing w:line="360" w:lineRule="auto"/>
        <w:ind w:leftChars="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汇款单位：宁夏塞尚乳业有限公司</w:t>
      </w:r>
    </w:p>
    <w:p w14:paraId="14A8FE3A">
      <w:pPr>
        <w:numPr>
          <w:ilvl w:val="0"/>
          <w:numId w:val="0"/>
        </w:numPr>
        <w:spacing w:line="360" w:lineRule="auto"/>
        <w:ind w:leftChars="0"/>
        <w:jc w:val="left"/>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汇款账号：0100 0140 9000 1044 9</w:t>
      </w:r>
    </w:p>
    <w:p w14:paraId="5619A0FF">
      <w:pPr>
        <w:numPr>
          <w:ilvl w:val="0"/>
          <w:numId w:val="0"/>
        </w:numPr>
        <w:spacing w:line="360" w:lineRule="auto"/>
        <w:ind w:leftChars="0"/>
        <w:jc w:val="left"/>
        <w:rPr>
          <w:rFonts w:hint="eastAsia" w:ascii="微软雅黑" w:hAnsi="微软雅黑" w:eastAsia="微软雅黑" w:cs="微软雅黑"/>
          <w:sz w:val="24"/>
          <w:szCs w:val="24"/>
        </w:rPr>
      </w:pPr>
      <w:r>
        <w:rPr>
          <w:rFonts w:hint="eastAsia" w:ascii="微软雅黑" w:hAnsi="微软雅黑" w:eastAsia="微软雅黑" w:cs="微软雅黑"/>
          <w:color w:val="auto"/>
          <w:sz w:val="24"/>
          <w:szCs w:val="24"/>
          <w:lang w:val="en-US" w:eastAsia="zh-CN"/>
        </w:rPr>
        <w:t>开户行：宁夏银行股份有限公司总行营业部</w:t>
      </w:r>
    </w:p>
    <w:p w14:paraId="7A076340">
      <w:pPr>
        <w:numPr>
          <w:ilvl w:val="0"/>
          <w:numId w:val="2"/>
        </w:num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开标时间：</w:t>
      </w:r>
      <w:r>
        <w:rPr>
          <w:rFonts w:hint="eastAsia" w:ascii="微软雅黑" w:hAnsi="微软雅黑" w:eastAsia="微软雅黑" w:cs="微软雅黑"/>
          <w:sz w:val="24"/>
          <w:szCs w:val="24"/>
          <w:lang w:val="en-US" w:eastAsia="zh-CN"/>
        </w:rPr>
        <w:t>12</w:t>
      </w:r>
      <w:r>
        <w:rPr>
          <w:rFonts w:hint="eastAsia" w:ascii="微软雅黑" w:hAnsi="微软雅黑" w:eastAsia="微软雅黑" w:cs="微软雅黑"/>
          <w:sz w:val="24"/>
          <w:szCs w:val="24"/>
        </w:rPr>
        <w:t>月</w:t>
      </w:r>
      <w:r>
        <w:rPr>
          <w:rFonts w:hint="eastAsia" w:ascii="微软雅黑" w:hAnsi="微软雅黑" w:eastAsia="微软雅黑" w:cs="微软雅黑"/>
          <w:sz w:val="24"/>
          <w:szCs w:val="24"/>
          <w:lang w:val="en-US" w:eastAsia="zh-CN"/>
        </w:rPr>
        <w:t>30</w:t>
      </w:r>
      <w:r>
        <w:rPr>
          <w:rFonts w:hint="eastAsia" w:ascii="微软雅黑" w:hAnsi="微软雅黑" w:eastAsia="微软雅黑" w:cs="微软雅黑"/>
          <w:sz w:val="24"/>
          <w:szCs w:val="24"/>
        </w:rPr>
        <w:t>日09:30</w:t>
      </w:r>
    </w:p>
    <w:p w14:paraId="09D88B33">
      <w:pPr>
        <w:numPr>
          <w:ilvl w:val="0"/>
          <w:numId w:val="2"/>
        </w:num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议标时间：</w:t>
      </w:r>
      <w:r>
        <w:rPr>
          <w:rFonts w:hint="eastAsia" w:ascii="微软雅黑" w:hAnsi="微软雅黑" w:eastAsia="微软雅黑" w:cs="微软雅黑"/>
          <w:sz w:val="24"/>
          <w:szCs w:val="24"/>
          <w:lang w:val="en-US" w:eastAsia="zh-CN"/>
        </w:rPr>
        <w:t>12月30日13</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val="en-US" w:eastAsia="zh-CN"/>
        </w:rPr>
        <w:t>0</w:t>
      </w:r>
      <w:r>
        <w:rPr>
          <w:rFonts w:hint="eastAsia" w:ascii="微软雅黑" w:hAnsi="微软雅黑" w:eastAsia="微软雅黑" w:cs="微软雅黑"/>
          <w:sz w:val="24"/>
          <w:szCs w:val="24"/>
        </w:rPr>
        <w:t>0</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lang w:val="en-US" w:eastAsia="zh-CN"/>
        </w:rPr>
        <w:t>18:00</w:t>
      </w:r>
    </w:p>
    <w:p w14:paraId="50542C72">
      <w:pPr>
        <w:numPr>
          <w:ilvl w:val="0"/>
          <w:numId w:val="2"/>
        </w:numPr>
        <w:spacing w:line="360" w:lineRule="auto"/>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定标时间：</w:t>
      </w:r>
      <w:r>
        <w:rPr>
          <w:rFonts w:hint="eastAsia" w:ascii="微软雅黑" w:hAnsi="微软雅黑" w:eastAsia="微软雅黑" w:cs="微软雅黑"/>
          <w:sz w:val="24"/>
          <w:szCs w:val="24"/>
          <w:lang w:val="en-US" w:eastAsia="zh-CN"/>
        </w:rPr>
        <w:t>12月31日</w:t>
      </w:r>
    </w:p>
    <w:p w14:paraId="1D206C3B">
      <w:pPr>
        <w:pStyle w:val="13"/>
        <w:keepNext w:val="0"/>
        <w:keepLines w:val="0"/>
        <w:pageBreakBefore w:val="0"/>
        <w:widowControl w:val="0"/>
        <w:numPr>
          <w:ilvl w:val="0"/>
          <w:numId w:val="2"/>
        </w:numPr>
        <w:kinsoku/>
        <w:wordWrap/>
        <w:overflowPunct/>
        <w:topLinePunct w:val="0"/>
        <w:autoSpaceDE/>
        <w:autoSpaceDN/>
        <w:bidi w:val="0"/>
        <w:adjustRightInd/>
        <w:snapToGrid/>
        <w:spacing w:after="156" w:line="500" w:lineRule="exact"/>
        <w:ind w:left="0" w:leftChars="0" w:firstLine="0" w:firstLineChars="0"/>
        <w:jc w:val="both"/>
        <w:textAlignment w:val="auto"/>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Change w:id="95" w:author="︶ㄣiiiヅ︶" w:date="2025-12-17T13:53:48Z">
            <w:rPr>
              <w:rFonts w:hint="eastAsia" w:ascii="微软雅黑" w:hAnsi="微软雅黑" w:eastAsia="微软雅黑" w:cs="微软雅黑"/>
              <w:sz w:val="24"/>
              <w:szCs w:val="24"/>
              <w:lang w:val="en-US" w:eastAsia="zh-CN"/>
            </w:rPr>
          </w:rPrChange>
        </w:rPr>
        <w:t>中标公司要求：中标公司签订合同后7</w:t>
      </w:r>
      <w:r>
        <w:rPr>
          <w:rFonts w:hint="eastAsia" w:ascii="微软雅黑" w:hAnsi="微软雅黑" w:eastAsia="微软雅黑" w:cs="微软雅黑"/>
          <w:color w:val="auto"/>
          <w:sz w:val="24"/>
          <w:szCs w:val="24"/>
          <w:lang w:val="en-US" w:eastAsia="zh-CN"/>
        </w:rPr>
        <w:t>个工作</w:t>
      </w:r>
      <w:r>
        <w:rPr>
          <w:rFonts w:hint="eastAsia" w:ascii="微软雅黑" w:hAnsi="微软雅黑" w:eastAsia="微软雅黑" w:cs="微软雅黑"/>
          <w:color w:val="auto"/>
          <w:sz w:val="24"/>
          <w:szCs w:val="24"/>
          <w:lang w:val="en-US" w:eastAsia="zh-CN"/>
          <w:rPrChange w:id="96" w:author="︶ㄣiiiヅ︶" w:date="2025-12-17T13:53:48Z">
            <w:rPr>
              <w:rFonts w:hint="eastAsia" w:ascii="微软雅黑" w:hAnsi="微软雅黑" w:eastAsia="微软雅黑" w:cs="微软雅黑"/>
              <w:sz w:val="24"/>
              <w:szCs w:val="24"/>
              <w:lang w:val="en-US" w:eastAsia="zh-CN"/>
            </w:rPr>
          </w:rPrChange>
        </w:rPr>
        <w:t>日内需缴纳50万</w:t>
      </w:r>
      <w:r>
        <w:rPr>
          <w:rFonts w:hint="eastAsia" w:ascii="微软雅黑" w:hAnsi="微软雅黑" w:eastAsia="微软雅黑" w:cs="微软雅黑"/>
          <w:color w:val="auto"/>
          <w:sz w:val="24"/>
          <w:szCs w:val="24"/>
          <w:lang w:val="en-US" w:eastAsia="zh-CN"/>
        </w:rPr>
        <w:t>元</w:t>
      </w:r>
      <w:r>
        <w:rPr>
          <w:rFonts w:hint="eastAsia" w:ascii="微软雅黑" w:hAnsi="微软雅黑" w:eastAsia="微软雅黑" w:cs="微软雅黑"/>
          <w:color w:val="auto"/>
          <w:sz w:val="24"/>
          <w:szCs w:val="24"/>
          <w:lang w:val="en-US" w:eastAsia="zh-CN"/>
          <w:rPrChange w:id="97" w:author="︶ㄣiiiヅ︶" w:date="2025-12-17T13:53:48Z">
            <w:rPr>
              <w:rFonts w:hint="eastAsia" w:ascii="微软雅黑" w:hAnsi="微软雅黑" w:eastAsia="微软雅黑" w:cs="微软雅黑"/>
              <w:sz w:val="24"/>
              <w:szCs w:val="24"/>
              <w:lang w:val="en-US" w:eastAsia="zh-CN"/>
            </w:rPr>
          </w:rPrChange>
        </w:rPr>
        <w:t>项目保证金；</w:t>
      </w:r>
    </w:p>
    <w:p w14:paraId="28AB7116">
      <w:pPr>
        <w:pStyle w:val="13"/>
        <w:keepNext w:val="0"/>
        <w:keepLines w:val="0"/>
        <w:pageBreakBefore w:val="0"/>
        <w:widowControl w:val="0"/>
        <w:numPr>
          <w:ilvl w:val="0"/>
          <w:numId w:val="2"/>
        </w:numPr>
        <w:kinsoku/>
        <w:wordWrap/>
        <w:overflowPunct/>
        <w:topLinePunct w:val="0"/>
        <w:autoSpaceDE/>
        <w:autoSpaceDN/>
        <w:bidi w:val="0"/>
        <w:adjustRightInd/>
        <w:snapToGrid/>
        <w:spacing w:after="156" w:line="500" w:lineRule="exact"/>
        <w:ind w:left="0" w:leftChars="0" w:firstLine="0" w:firstLineChars="0"/>
        <w:jc w:val="both"/>
        <w:textAlignment w:val="auto"/>
        <w:rPr>
          <w:rFonts w:hint="eastAsia" w:ascii="微软雅黑" w:hAnsi="微软雅黑" w:eastAsia="微软雅黑" w:cs="微软雅黑"/>
          <w:color w:val="auto"/>
          <w:sz w:val="24"/>
          <w:szCs w:val="24"/>
          <w:lang w:val="en-US" w:eastAsia="zh-CN"/>
          <w:rPrChange w:id="98"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99" w:author="︶ㄣiiiヅ︶" w:date="2025-12-17T13:53:48Z">
            <w:rPr>
              <w:rFonts w:hint="eastAsia" w:ascii="微软雅黑" w:hAnsi="微软雅黑" w:eastAsia="微软雅黑" w:cs="微软雅黑"/>
              <w:sz w:val="24"/>
              <w:szCs w:val="24"/>
              <w:lang w:val="en-US" w:eastAsia="zh-CN"/>
            </w:rPr>
          </w:rPrChange>
        </w:rPr>
        <w:t>报价要求：以上项目报价装卸费包含3%增值税发票，劳务费包含6%增值税发票；</w:t>
      </w:r>
    </w:p>
    <w:p w14:paraId="50837415">
      <w:pPr>
        <w:widowControl/>
        <w:spacing w:line="600" w:lineRule="exact"/>
        <w:jc w:val="both"/>
        <w:rPr>
          <w:rFonts w:hint="default" w:ascii="微软雅黑" w:hAnsi="微软雅黑" w:eastAsia="微软雅黑" w:cs="微软雅黑"/>
          <w:color w:val="auto"/>
          <w:sz w:val="24"/>
          <w:szCs w:val="24"/>
          <w:lang w:val="en-US" w:eastAsia="zh-CN"/>
          <w:rPrChange w:id="100"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
        <w:t>十三</w:t>
      </w:r>
      <w:r>
        <w:rPr>
          <w:rFonts w:hint="eastAsia" w:ascii="微软雅黑" w:hAnsi="微软雅黑" w:eastAsia="微软雅黑" w:cs="微软雅黑"/>
          <w:color w:val="auto"/>
          <w:sz w:val="24"/>
          <w:szCs w:val="24"/>
          <w:lang w:val="en-US" w:eastAsia="zh-CN"/>
          <w:rPrChange w:id="101" w:author="︶ㄣiiiヅ︶" w:date="2025-12-17T13:53:48Z">
            <w:rPr>
              <w:rFonts w:hint="eastAsia" w:ascii="微软雅黑" w:hAnsi="微软雅黑" w:eastAsia="微软雅黑" w:cs="微软雅黑"/>
              <w:sz w:val="24"/>
              <w:szCs w:val="24"/>
              <w:lang w:val="en-US" w:eastAsia="zh-CN"/>
            </w:rPr>
          </w:rPrChange>
        </w:rPr>
        <w:t>、报价表要求：投标公司需在截止时间前将报价表EXCEL版及盖章扫描版发送至</w:t>
      </w:r>
      <w:r>
        <w:rPr>
          <w:rFonts w:hint="eastAsia" w:ascii="微软雅黑" w:hAnsi="微软雅黑" w:eastAsia="微软雅黑" w:cs="微软雅黑"/>
          <w:color w:val="auto"/>
          <w:sz w:val="24"/>
          <w:szCs w:val="24"/>
          <w:lang w:val="en-US" w:eastAsia="zh-CN"/>
          <w:rPrChange w:id="102" w:author="︶ㄣiiiヅ︶" w:date="2025-12-17T13:53:48Z">
            <w:rPr>
              <w:rFonts w:hint="eastAsia" w:ascii="微软雅黑" w:hAnsi="微软雅黑" w:eastAsia="微软雅黑" w:cs="微软雅黑"/>
              <w:sz w:val="24"/>
              <w:szCs w:val="24"/>
              <w:lang w:val="en-US" w:eastAsia="zh-CN"/>
            </w:rPr>
          </w:rPrChange>
        </w:rPr>
        <w:fldChar w:fldCharType="begin"/>
      </w:r>
      <w:r>
        <w:rPr>
          <w:rFonts w:hint="eastAsia" w:ascii="微软雅黑" w:hAnsi="微软雅黑" w:eastAsia="微软雅黑" w:cs="微软雅黑"/>
          <w:color w:val="auto"/>
          <w:sz w:val="24"/>
          <w:szCs w:val="24"/>
          <w:lang w:val="en-US" w:eastAsia="zh-CN"/>
          <w:rPrChange w:id="103" w:author="︶ㄣiiiヅ︶" w:date="2025-12-17T13:53:48Z">
            <w:rPr>
              <w:rFonts w:hint="eastAsia" w:ascii="微软雅黑" w:hAnsi="微软雅黑" w:eastAsia="微软雅黑" w:cs="微软雅黑"/>
              <w:sz w:val="24"/>
              <w:szCs w:val="24"/>
              <w:lang w:val="en-US" w:eastAsia="zh-CN"/>
            </w:rPr>
          </w:rPrChange>
        </w:rPr>
        <w:instrText xml:space="preserve"> HYPERLINK "mailto:majianning@saishangmilk.com、" </w:instrText>
      </w:r>
      <w:r>
        <w:rPr>
          <w:rFonts w:hint="eastAsia" w:ascii="微软雅黑" w:hAnsi="微软雅黑" w:eastAsia="微软雅黑" w:cs="微软雅黑"/>
          <w:color w:val="auto"/>
          <w:sz w:val="24"/>
          <w:szCs w:val="24"/>
          <w:lang w:val="en-US" w:eastAsia="zh-CN"/>
          <w:rPrChange w:id="104" w:author="︶ㄣiiiヅ︶" w:date="2025-12-17T13:53:48Z">
            <w:rPr>
              <w:rFonts w:hint="eastAsia" w:ascii="微软雅黑" w:hAnsi="微软雅黑" w:eastAsia="微软雅黑" w:cs="微软雅黑"/>
              <w:sz w:val="24"/>
              <w:szCs w:val="24"/>
              <w:lang w:val="en-US" w:eastAsia="zh-CN"/>
            </w:rPr>
          </w:rPrChange>
        </w:rPr>
        <w:fldChar w:fldCharType="separate"/>
      </w:r>
      <w:r>
        <w:rPr>
          <w:rFonts w:hint="eastAsia" w:ascii="微软雅黑" w:hAnsi="微软雅黑" w:eastAsia="微软雅黑" w:cs="微软雅黑"/>
          <w:color w:val="auto"/>
          <w:sz w:val="24"/>
          <w:szCs w:val="24"/>
          <w:lang w:val="en-US" w:eastAsia="zh-CN"/>
          <w:rPrChange w:id="105" w:author="︶ㄣiiiヅ︶" w:date="2025-12-17T13:53:48Z">
            <w:rPr>
              <w:rFonts w:hint="eastAsia" w:ascii="微软雅黑" w:hAnsi="微软雅黑" w:eastAsia="微软雅黑" w:cs="微软雅黑"/>
              <w:sz w:val="24"/>
              <w:szCs w:val="24"/>
              <w:lang w:val="en-US" w:eastAsia="zh-CN"/>
            </w:rPr>
          </w:rPrChange>
        </w:rPr>
        <w:t>majianning@saishangmilk.com、</w:t>
      </w:r>
      <w:r>
        <w:rPr>
          <w:rFonts w:hint="eastAsia" w:ascii="微软雅黑" w:hAnsi="微软雅黑" w:eastAsia="微软雅黑" w:cs="微软雅黑"/>
          <w:color w:val="auto"/>
          <w:sz w:val="24"/>
          <w:szCs w:val="24"/>
          <w:lang w:val="en-US" w:eastAsia="zh-CN"/>
          <w:rPrChange w:id="106" w:author="︶ㄣiiiヅ︶" w:date="2025-12-17T13:53:48Z">
            <w:rPr>
              <w:rFonts w:hint="eastAsia" w:ascii="微软雅黑" w:hAnsi="微软雅黑" w:eastAsia="微软雅黑" w:cs="微软雅黑"/>
              <w:sz w:val="24"/>
              <w:szCs w:val="24"/>
              <w:lang w:val="en-US" w:eastAsia="zh-CN"/>
            </w:rPr>
          </w:rPrChange>
        </w:rPr>
        <w:fldChar w:fldCharType="end"/>
      </w:r>
      <w:r>
        <w:rPr>
          <w:rFonts w:hint="eastAsia" w:ascii="微软雅黑" w:hAnsi="微软雅黑" w:eastAsia="微软雅黑" w:cs="微软雅黑"/>
          <w:color w:val="auto"/>
          <w:sz w:val="24"/>
          <w:szCs w:val="24"/>
          <w:lang w:val="en-US" w:eastAsia="zh-CN"/>
          <w:rPrChange w:id="107" w:author="︶ㄣiiiヅ︶" w:date="2025-12-17T13:53:48Z">
            <w:rPr>
              <w:rFonts w:hint="eastAsia" w:ascii="微软雅黑" w:hAnsi="微软雅黑" w:eastAsia="微软雅黑" w:cs="微软雅黑"/>
              <w:sz w:val="24"/>
              <w:szCs w:val="24"/>
              <w:lang w:val="en-US" w:eastAsia="zh-CN"/>
            </w:rPr>
          </w:rPrChange>
        </w:rPr>
        <w:t>sunjianjun@saishangmilk.com邮箱内；</w:t>
      </w:r>
    </w:p>
    <w:p w14:paraId="64D1A86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微软雅黑" w:hAnsi="微软雅黑" w:eastAsia="微软雅黑" w:cs="微软雅黑"/>
          <w:color w:val="auto"/>
          <w:sz w:val="24"/>
          <w:szCs w:val="24"/>
          <w:lang w:val="en-US" w:eastAsia="zh-CN"/>
          <w:rPrChange w:id="108"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09" w:author="︶ㄣiiiヅ︶" w:date="2025-12-17T13:53:48Z">
            <w:rPr>
              <w:rFonts w:hint="eastAsia" w:ascii="微软雅黑" w:hAnsi="微软雅黑" w:eastAsia="微软雅黑" w:cs="微软雅黑"/>
              <w:sz w:val="24"/>
              <w:szCs w:val="24"/>
              <w:lang w:val="en-US" w:eastAsia="zh-CN"/>
            </w:rPr>
          </w:rPrChange>
        </w:rPr>
        <w:t>十</w:t>
      </w:r>
      <w:r>
        <w:rPr>
          <w:rFonts w:hint="eastAsia" w:ascii="微软雅黑" w:hAnsi="微软雅黑" w:eastAsia="微软雅黑" w:cs="微软雅黑"/>
          <w:color w:val="auto"/>
          <w:sz w:val="24"/>
          <w:szCs w:val="24"/>
          <w:lang w:val="en-US" w:eastAsia="zh-CN"/>
        </w:rPr>
        <w:t>四</w:t>
      </w:r>
      <w:r>
        <w:rPr>
          <w:rFonts w:hint="eastAsia" w:ascii="微软雅黑" w:hAnsi="微软雅黑" w:eastAsia="微软雅黑" w:cs="微软雅黑"/>
          <w:color w:val="auto"/>
          <w:sz w:val="24"/>
          <w:szCs w:val="24"/>
          <w:lang w:val="en-US" w:eastAsia="zh-CN"/>
          <w:rPrChange w:id="110" w:author="︶ㄣiiiヅ︶" w:date="2025-12-17T13:53:48Z">
            <w:rPr>
              <w:rFonts w:hint="eastAsia" w:ascii="微软雅黑" w:hAnsi="微软雅黑" w:eastAsia="微软雅黑" w:cs="微软雅黑"/>
              <w:sz w:val="24"/>
              <w:szCs w:val="24"/>
              <w:lang w:val="en-US" w:eastAsia="zh-CN"/>
            </w:rPr>
          </w:rPrChange>
        </w:rPr>
        <w:t>、投标方资质要求：详见附件一</w:t>
      </w:r>
    </w:p>
    <w:p w14:paraId="091DC016">
      <w:pPr>
        <w:pStyle w:val="13"/>
        <w:keepNext w:val="0"/>
        <w:keepLines w:val="0"/>
        <w:pageBreakBefore w:val="0"/>
        <w:widowControl w:val="0"/>
        <w:numPr>
          <w:ilvl w:val="0"/>
          <w:numId w:val="0"/>
        </w:numPr>
        <w:kinsoku/>
        <w:wordWrap/>
        <w:overflowPunct/>
        <w:topLinePunct w:val="0"/>
        <w:autoSpaceDE/>
        <w:autoSpaceDN/>
        <w:bidi w:val="0"/>
        <w:adjustRightInd/>
        <w:snapToGrid/>
        <w:spacing w:after="156" w:line="500" w:lineRule="exact"/>
        <w:ind w:leftChars="0"/>
        <w:jc w:val="both"/>
        <w:textAlignment w:val="auto"/>
        <w:rPr>
          <w:rFonts w:hint="eastAsia" w:ascii="微软雅黑" w:hAnsi="微软雅黑" w:eastAsia="微软雅黑" w:cs="微软雅黑"/>
          <w:bCs/>
          <w:color w:val="auto"/>
          <w:sz w:val="24"/>
          <w:szCs w:val="24"/>
          <w:lang w:val="en-US" w:eastAsia="zh-CN"/>
          <w:rPrChange w:id="111" w:author="︶ㄣiiiヅ︶" w:date="2025-12-17T13:53:48Z">
            <w:rPr>
              <w:rFonts w:hint="eastAsia" w:ascii="微软雅黑" w:hAnsi="微软雅黑" w:eastAsia="微软雅黑" w:cs="微软雅黑"/>
              <w:bCs/>
              <w:sz w:val="24"/>
              <w:szCs w:val="24"/>
              <w:lang w:val="en-US" w:eastAsia="zh-CN"/>
            </w:rPr>
          </w:rPrChange>
        </w:rPr>
      </w:pPr>
      <w:r>
        <w:rPr>
          <w:rFonts w:hint="eastAsia" w:ascii="微软雅黑" w:hAnsi="微软雅黑" w:eastAsia="微软雅黑" w:cs="微软雅黑"/>
          <w:bCs/>
          <w:color w:val="auto"/>
          <w:sz w:val="24"/>
          <w:szCs w:val="24"/>
          <w:lang w:val="en-US" w:eastAsia="zh-CN"/>
          <w:rPrChange w:id="112" w:author="︶ㄣiiiヅ︶" w:date="2025-12-17T13:53:48Z">
            <w:rPr>
              <w:rFonts w:hint="eastAsia" w:ascii="微软雅黑" w:hAnsi="微软雅黑" w:eastAsia="微软雅黑" w:cs="微软雅黑"/>
              <w:bCs/>
              <w:sz w:val="24"/>
              <w:szCs w:val="24"/>
              <w:lang w:val="en-US" w:eastAsia="zh-CN"/>
            </w:rPr>
          </w:rPrChange>
        </w:rPr>
        <w:t>十</w:t>
      </w:r>
      <w:r>
        <w:rPr>
          <w:rFonts w:hint="eastAsia" w:ascii="微软雅黑" w:hAnsi="微软雅黑" w:eastAsia="微软雅黑" w:cs="微软雅黑"/>
          <w:bCs/>
          <w:color w:val="auto"/>
          <w:sz w:val="24"/>
          <w:szCs w:val="24"/>
          <w:lang w:val="en-US" w:eastAsia="zh-CN"/>
        </w:rPr>
        <w:t>五</w:t>
      </w:r>
      <w:r>
        <w:rPr>
          <w:rFonts w:hint="eastAsia" w:ascii="微软雅黑" w:hAnsi="微软雅黑" w:eastAsia="微软雅黑" w:cs="微软雅黑"/>
          <w:bCs/>
          <w:color w:val="auto"/>
          <w:sz w:val="24"/>
          <w:szCs w:val="24"/>
          <w:lang w:val="en-US" w:eastAsia="zh-CN"/>
          <w:rPrChange w:id="113" w:author="︶ㄣiiiヅ︶" w:date="2025-12-17T13:53:48Z">
            <w:rPr>
              <w:rFonts w:hint="eastAsia" w:ascii="微软雅黑" w:hAnsi="微软雅黑" w:eastAsia="微软雅黑" w:cs="微软雅黑"/>
              <w:bCs/>
              <w:sz w:val="24"/>
              <w:szCs w:val="24"/>
              <w:lang w:val="en-US" w:eastAsia="zh-CN"/>
            </w:rPr>
          </w:rPrChange>
        </w:rPr>
        <w:t>、标书邮寄地址及接收人</w:t>
      </w:r>
    </w:p>
    <w:p w14:paraId="2CBFE6AE">
      <w:pPr>
        <w:pStyle w:val="13"/>
        <w:keepNext w:val="0"/>
        <w:keepLines w:val="0"/>
        <w:pageBreakBefore w:val="0"/>
        <w:widowControl w:val="0"/>
        <w:numPr>
          <w:ilvl w:val="0"/>
          <w:numId w:val="0"/>
        </w:numPr>
        <w:kinsoku/>
        <w:wordWrap/>
        <w:overflowPunct/>
        <w:topLinePunct w:val="0"/>
        <w:autoSpaceDE/>
        <w:autoSpaceDN/>
        <w:bidi w:val="0"/>
        <w:adjustRightInd/>
        <w:snapToGrid/>
        <w:spacing w:after="156" w:line="360" w:lineRule="exact"/>
        <w:ind w:leftChars="0" w:firstLine="560"/>
        <w:jc w:val="both"/>
        <w:textAlignment w:val="auto"/>
        <w:rPr>
          <w:rFonts w:hint="eastAsia" w:ascii="微软雅黑" w:hAnsi="微软雅黑" w:eastAsia="微软雅黑" w:cs="微软雅黑"/>
          <w:bCs/>
          <w:color w:val="auto"/>
          <w:sz w:val="24"/>
          <w:szCs w:val="24"/>
          <w:lang w:val="en-US" w:eastAsia="zh-CN"/>
          <w:rPrChange w:id="114" w:author="︶ㄣiiiヅ︶" w:date="2025-12-17T13:53:48Z">
            <w:rPr>
              <w:rFonts w:hint="eastAsia" w:ascii="微软雅黑" w:hAnsi="微软雅黑" w:eastAsia="微软雅黑" w:cs="微软雅黑"/>
              <w:bCs/>
              <w:sz w:val="24"/>
              <w:szCs w:val="24"/>
              <w:lang w:val="en-US" w:eastAsia="zh-CN"/>
            </w:rPr>
          </w:rPrChange>
        </w:rPr>
      </w:pPr>
      <w:r>
        <w:rPr>
          <w:rFonts w:hint="eastAsia" w:ascii="微软雅黑" w:hAnsi="微软雅黑" w:eastAsia="微软雅黑" w:cs="微软雅黑"/>
          <w:bCs/>
          <w:color w:val="auto"/>
          <w:sz w:val="24"/>
          <w:szCs w:val="24"/>
          <w:lang w:val="en-US" w:eastAsia="zh-CN"/>
          <w:rPrChange w:id="115" w:author="︶ㄣiiiヅ︶" w:date="2025-12-17T13:53:48Z">
            <w:rPr>
              <w:rFonts w:hint="eastAsia" w:ascii="微软雅黑" w:hAnsi="微软雅黑" w:eastAsia="微软雅黑" w:cs="微软雅黑"/>
              <w:bCs/>
              <w:sz w:val="24"/>
              <w:szCs w:val="24"/>
              <w:lang w:val="en-US" w:eastAsia="zh-CN"/>
            </w:rPr>
          </w:rPrChange>
        </w:rPr>
        <w:t>单位：宁夏塞尚乳业有限公司</w:t>
      </w:r>
    </w:p>
    <w:p w14:paraId="459D07DF">
      <w:pPr>
        <w:pStyle w:val="13"/>
        <w:keepNext w:val="0"/>
        <w:keepLines w:val="0"/>
        <w:pageBreakBefore w:val="0"/>
        <w:widowControl w:val="0"/>
        <w:numPr>
          <w:ilvl w:val="0"/>
          <w:numId w:val="0"/>
        </w:numPr>
        <w:kinsoku/>
        <w:wordWrap/>
        <w:overflowPunct/>
        <w:topLinePunct w:val="0"/>
        <w:autoSpaceDE/>
        <w:autoSpaceDN/>
        <w:bidi w:val="0"/>
        <w:adjustRightInd/>
        <w:snapToGrid/>
        <w:spacing w:after="156" w:line="360" w:lineRule="exact"/>
        <w:ind w:leftChars="0" w:firstLine="560"/>
        <w:jc w:val="both"/>
        <w:textAlignment w:val="auto"/>
        <w:rPr>
          <w:rFonts w:hint="eastAsia" w:ascii="微软雅黑" w:hAnsi="微软雅黑" w:eastAsia="微软雅黑" w:cs="微软雅黑"/>
          <w:color w:val="auto"/>
          <w:kern w:val="0"/>
          <w:sz w:val="24"/>
          <w:szCs w:val="24"/>
          <w:rPrChange w:id="116" w:author="︶ㄣiiiヅ︶" w:date="2025-12-17T13:53:48Z">
            <w:rPr>
              <w:rFonts w:hint="eastAsia" w:ascii="微软雅黑" w:hAnsi="微软雅黑" w:eastAsia="微软雅黑" w:cs="微软雅黑"/>
              <w:kern w:val="0"/>
              <w:sz w:val="24"/>
              <w:szCs w:val="24"/>
            </w:rPr>
          </w:rPrChange>
        </w:rPr>
      </w:pPr>
      <w:r>
        <w:rPr>
          <w:rFonts w:hint="eastAsia" w:ascii="微软雅黑" w:hAnsi="微软雅黑" w:eastAsia="微软雅黑" w:cs="微软雅黑"/>
          <w:color w:val="auto"/>
          <w:kern w:val="0"/>
          <w:sz w:val="24"/>
          <w:szCs w:val="24"/>
          <w:lang w:val="en-US" w:eastAsia="zh-CN"/>
          <w:rPrChange w:id="117" w:author="︶ㄣiiiヅ︶" w:date="2025-12-17T13:53:48Z">
            <w:rPr>
              <w:rFonts w:hint="eastAsia" w:ascii="微软雅黑" w:hAnsi="微软雅黑" w:eastAsia="微软雅黑" w:cs="微软雅黑"/>
              <w:kern w:val="0"/>
              <w:sz w:val="24"/>
              <w:szCs w:val="24"/>
              <w:lang w:val="en-US" w:eastAsia="zh-CN"/>
            </w:rPr>
          </w:rPrChange>
        </w:rPr>
        <w:t>地址：</w:t>
      </w:r>
      <w:r>
        <w:rPr>
          <w:rFonts w:hint="eastAsia" w:ascii="微软雅黑" w:hAnsi="微软雅黑" w:eastAsia="微软雅黑" w:cs="微软雅黑"/>
          <w:color w:val="auto"/>
          <w:kern w:val="0"/>
          <w:sz w:val="24"/>
          <w:szCs w:val="24"/>
          <w:rPrChange w:id="118" w:author="︶ㄣiiiヅ︶" w:date="2025-12-17T13:53:48Z">
            <w:rPr>
              <w:rFonts w:hint="eastAsia" w:ascii="微软雅黑" w:hAnsi="微软雅黑" w:eastAsia="微软雅黑" w:cs="微软雅黑"/>
              <w:kern w:val="0"/>
              <w:sz w:val="24"/>
              <w:szCs w:val="24"/>
            </w:rPr>
          </w:rPrChange>
        </w:rPr>
        <w:t>宁夏贺兰工业园区怡园路5号</w:t>
      </w:r>
    </w:p>
    <w:p w14:paraId="32218CCC">
      <w:pPr>
        <w:pStyle w:val="13"/>
        <w:keepNext w:val="0"/>
        <w:keepLines w:val="0"/>
        <w:pageBreakBefore w:val="0"/>
        <w:widowControl w:val="0"/>
        <w:numPr>
          <w:ilvl w:val="0"/>
          <w:numId w:val="0"/>
        </w:numPr>
        <w:kinsoku/>
        <w:wordWrap/>
        <w:overflowPunct/>
        <w:topLinePunct w:val="0"/>
        <w:autoSpaceDE/>
        <w:autoSpaceDN/>
        <w:bidi w:val="0"/>
        <w:adjustRightInd/>
        <w:snapToGrid/>
        <w:spacing w:after="156" w:line="360" w:lineRule="exact"/>
        <w:ind w:leftChars="0" w:firstLine="560"/>
        <w:jc w:val="both"/>
        <w:textAlignment w:val="auto"/>
        <w:rPr>
          <w:rFonts w:hint="default" w:ascii="微软雅黑" w:hAnsi="微软雅黑" w:eastAsia="微软雅黑" w:cs="微软雅黑"/>
          <w:color w:val="auto"/>
          <w:kern w:val="0"/>
          <w:sz w:val="24"/>
          <w:szCs w:val="24"/>
          <w:lang w:val="en-US" w:eastAsia="zh-CN"/>
          <w:rPrChange w:id="119" w:author="︶ㄣiiiヅ︶" w:date="2025-12-17T13:53:48Z">
            <w:rPr>
              <w:rFonts w:hint="default" w:ascii="微软雅黑" w:hAnsi="微软雅黑" w:eastAsia="微软雅黑" w:cs="微软雅黑"/>
              <w:kern w:val="0"/>
              <w:sz w:val="24"/>
              <w:szCs w:val="24"/>
              <w:lang w:val="en-US" w:eastAsia="zh-CN"/>
            </w:rPr>
          </w:rPrChange>
        </w:rPr>
      </w:pPr>
      <w:r>
        <w:rPr>
          <w:rFonts w:hint="eastAsia" w:ascii="微软雅黑" w:hAnsi="微软雅黑" w:eastAsia="微软雅黑" w:cs="微软雅黑"/>
          <w:color w:val="auto"/>
          <w:kern w:val="0"/>
          <w:sz w:val="24"/>
          <w:szCs w:val="24"/>
          <w:lang w:val="en-US" w:eastAsia="zh-CN"/>
          <w:rPrChange w:id="120" w:author="︶ㄣiiiヅ︶" w:date="2025-12-17T13:53:48Z">
            <w:rPr>
              <w:rFonts w:hint="eastAsia" w:ascii="微软雅黑" w:hAnsi="微软雅黑" w:eastAsia="微软雅黑" w:cs="微软雅黑"/>
              <w:kern w:val="0"/>
              <w:sz w:val="24"/>
              <w:szCs w:val="24"/>
              <w:lang w:val="en-US" w:eastAsia="zh-CN"/>
            </w:rPr>
          </w:rPrChange>
        </w:rPr>
        <w:t xml:space="preserve">收件人：吴桐  </w:t>
      </w:r>
      <w:r>
        <w:rPr>
          <w:rFonts w:hint="eastAsia" w:ascii="微软雅黑" w:hAnsi="微软雅黑" w:eastAsia="微软雅黑" w:cs="微软雅黑"/>
          <w:color w:val="auto"/>
          <w:kern w:val="0"/>
          <w:sz w:val="24"/>
          <w:szCs w:val="24"/>
          <w:lang w:val="en-US" w:eastAsia="zh-CN"/>
          <w:rPrChange w:id="121" w:author="︶ㄣiiiヅ︶" w:date="2025-12-17T13:53:48Z">
            <w:rPr>
              <w:rFonts w:hint="eastAsia" w:ascii="微软雅黑" w:hAnsi="微软雅黑" w:eastAsia="微软雅黑" w:cs="微软雅黑"/>
              <w:kern w:val="0"/>
              <w:sz w:val="24"/>
              <w:szCs w:val="24"/>
              <w:lang w:val="en-US" w:eastAsia="zh-CN"/>
            </w:rPr>
          </w:rPrChange>
        </w:rPr>
        <w:t>17338575427</w:t>
      </w:r>
    </w:p>
    <w:p w14:paraId="0BF7DEF5">
      <w:pPr>
        <w:pStyle w:val="13"/>
        <w:keepNext w:val="0"/>
        <w:keepLines w:val="0"/>
        <w:pageBreakBefore w:val="0"/>
        <w:widowControl w:val="0"/>
        <w:numPr>
          <w:ilvl w:val="0"/>
          <w:numId w:val="0"/>
        </w:numPr>
        <w:kinsoku/>
        <w:wordWrap/>
        <w:overflowPunct/>
        <w:topLinePunct w:val="0"/>
        <w:autoSpaceDE/>
        <w:autoSpaceDN/>
        <w:bidi w:val="0"/>
        <w:adjustRightInd/>
        <w:snapToGrid/>
        <w:spacing w:after="156" w:line="360" w:lineRule="exact"/>
        <w:ind w:leftChars="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lang w:val="en-US" w:eastAsia="zh-CN"/>
          <w:rPrChange w:id="122" w:author="︶ㄣiiiヅ︶" w:date="2025-12-17T13:53:48Z">
            <w:rPr>
              <w:rFonts w:hint="eastAsia" w:ascii="微软雅黑" w:hAnsi="微软雅黑" w:eastAsia="微软雅黑" w:cs="微软雅黑"/>
              <w:kern w:val="0"/>
              <w:sz w:val="24"/>
              <w:szCs w:val="24"/>
              <w:lang w:val="en-US" w:eastAsia="zh-CN"/>
            </w:rPr>
          </w:rPrChange>
        </w:rPr>
        <w:t>十</w:t>
      </w:r>
      <w:r>
        <w:rPr>
          <w:rFonts w:hint="eastAsia" w:ascii="微软雅黑" w:hAnsi="微软雅黑" w:eastAsia="微软雅黑" w:cs="微软雅黑"/>
          <w:color w:val="auto"/>
          <w:kern w:val="0"/>
          <w:sz w:val="24"/>
          <w:szCs w:val="24"/>
          <w:lang w:val="en-US" w:eastAsia="zh-CN"/>
        </w:rPr>
        <w:t>六</w:t>
      </w:r>
      <w:r>
        <w:rPr>
          <w:rFonts w:hint="eastAsia" w:ascii="微软雅黑" w:hAnsi="微软雅黑" w:eastAsia="微软雅黑" w:cs="微软雅黑"/>
          <w:color w:val="auto"/>
          <w:kern w:val="0"/>
          <w:sz w:val="24"/>
          <w:szCs w:val="24"/>
          <w:lang w:val="en-US" w:eastAsia="zh-CN"/>
          <w:rPrChange w:id="123" w:author="︶ㄣiiiヅ︶" w:date="2025-12-17T13:53:48Z">
            <w:rPr>
              <w:rFonts w:hint="eastAsia" w:ascii="微软雅黑" w:hAnsi="微软雅黑" w:eastAsia="微软雅黑" w:cs="微软雅黑"/>
              <w:kern w:val="0"/>
              <w:sz w:val="24"/>
              <w:szCs w:val="24"/>
              <w:lang w:val="en-US" w:eastAsia="zh-CN"/>
            </w:rPr>
          </w:rPrChange>
        </w:rPr>
        <w:t xml:space="preserve">、阳光协议：详见附件二                                                                    </w:t>
      </w:r>
    </w:p>
    <w:p w14:paraId="77C52C07">
      <w:pPr>
        <w:pStyle w:val="12"/>
        <w:keepNext w:val="0"/>
        <w:keepLines w:val="0"/>
        <w:pageBreakBefore w:val="0"/>
        <w:widowControl w:val="0"/>
        <w:kinsoku/>
        <w:wordWrap/>
        <w:overflowPunct/>
        <w:topLinePunct w:val="0"/>
        <w:autoSpaceDE/>
        <w:autoSpaceDN/>
        <w:bidi w:val="0"/>
        <w:adjustRightInd/>
        <w:snapToGrid/>
        <w:spacing w:before="240" w:line="360" w:lineRule="exact"/>
        <w:ind w:left="5267" w:leftChars="2508" w:firstLine="480" w:firstLineChars="200"/>
        <w:jc w:val="both"/>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宁夏塞尚</w:t>
      </w:r>
      <w:r>
        <w:rPr>
          <w:rFonts w:hint="eastAsia" w:ascii="微软雅黑" w:hAnsi="微软雅黑" w:eastAsia="微软雅黑" w:cs="微软雅黑"/>
          <w:color w:val="auto"/>
          <w:sz w:val="24"/>
          <w:szCs w:val="24"/>
          <w:lang w:val="en-US" w:eastAsia="zh-CN"/>
        </w:rPr>
        <w:t>乳业</w:t>
      </w:r>
      <w:r>
        <w:rPr>
          <w:rFonts w:hint="eastAsia" w:ascii="微软雅黑" w:hAnsi="微软雅黑" w:eastAsia="微软雅黑" w:cs="微软雅黑"/>
          <w:color w:val="auto"/>
          <w:sz w:val="24"/>
          <w:szCs w:val="24"/>
        </w:rPr>
        <w:t>有限公司</w:t>
      </w:r>
    </w:p>
    <w:p w14:paraId="74E69E93">
      <w:pPr>
        <w:pStyle w:val="12"/>
        <w:keepNext w:val="0"/>
        <w:keepLines w:val="0"/>
        <w:pageBreakBefore w:val="0"/>
        <w:widowControl w:val="0"/>
        <w:kinsoku/>
        <w:wordWrap/>
        <w:overflowPunct/>
        <w:topLinePunct w:val="0"/>
        <w:autoSpaceDE/>
        <w:autoSpaceDN/>
        <w:bidi w:val="0"/>
        <w:adjustRightInd/>
        <w:snapToGrid/>
        <w:spacing w:before="240" w:line="360" w:lineRule="exact"/>
        <w:ind w:left="5090" w:leftChars="2424" w:firstLine="960" w:firstLineChars="400"/>
        <w:jc w:val="both"/>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202</w:t>
      </w:r>
      <w:r>
        <w:rPr>
          <w:rFonts w:hint="eastAsia" w:ascii="微软雅黑" w:hAnsi="微软雅黑" w:eastAsia="微软雅黑" w:cs="微软雅黑"/>
          <w:color w:val="auto"/>
          <w:sz w:val="24"/>
          <w:szCs w:val="24"/>
          <w:lang w:val="en-US" w:eastAsia="zh-CN"/>
        </w:rPr>
        <w:t>5</w:t>
      </w:r>
      <w:r>
        <w:rPr>
          <w:rFonts w:hint="eastAsia" w:ascii="微软雅黑" w:hAnsi="微软雅黑" w:eastAsia="微软雅黑" w:cs="微软雅黑"/>
          <w:color w:val="auto"/>
          <w:sz w:val="24"/>
          <w:szCs w:val="24"/>
        </w:rPr>
        <w:t>年</w:t>
      </w:r>
      <w:r>
        <w:rPr>
          <w:rFonts w:hint="eastAsia" w:ascii="微软雅黑" w:hAnsi="微软雅黑" w:eastAsia="微软雅黑" w:cs="微软雅黑"/>
          <w:color w:val="auto"/>
          <w:sz w:val="24"/>
          <w:szCs w:val="24"/>
          <w:lang w:val="en-US" w:eastAsia="zh-CN"/>
        </w:rPr>
        <w:t>12月15日</w:t>
      </w:r>
    </w:p>
    <w:p w14:paraId="2A30EFC2">
      <w:pPr>
        <w:pStyle w:val="12"/>
        <w:spacing w:before="240"/>
        <w:ind w:left="0" w:leftChars="0" w:firstLine="0" w:firstLineChars="0"/>
        <w:jc w:val="both"/>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附件一：</w:t>
      </w:r>
    </w:p>
    <w:p w14:paraId="657F5EDD">
      <w:pPr>
        <w:pStyle w:val="12"/>
        <w:spacing w:before="240"/>
        <w:ind w:left="0" w:leftChars="0" w:firstLine="0" w:firstLineChars="0"/>
        <w:jc w:val="both"/>
        <w:rPr>
          <w:rFonts w:hint="eastAsia" w:ascii="微软雅黑" w:hAnsi="微软雅黑" w:eastAsia="微软雅黑" w:cs="微软雅黑"/>
          <w:b/>
          <w:bCs/>
          <w:color w:val="auto"/>
          <w:sz w:val="24"/>
          <w:szCs w:val="24"/>
          <w:lang w:val="en-US" w:eastAsia="zh-CN"/>
          <w:rPrChange w:id="124" w:author="︶ㄣiiiヅ︶" w:date="2025-12-17T13:53:48Z">
            <w:rPr>
              <w:rFonts w:hint="eastAsia" w:ascii="微软雅黑" w:hAnsi="微软雅黑" w:eastAsia="微软雅黑" w:cs="微软雅黑"/>
              <w:b/>
              <w:bCs/>
              <w:sz w:val="24"/>
              <w:szCs w:val="24"/>
              <w:lang w:val="en-US" w:eastAsia="zh-CN"/>
            </w:rPr>
          </w:rPrChange>
        </w:rPr>
      </w:pPr>
      <w:r>
        <w:rPr>
          <w:rFonts w:hint="eastAsia" w:ascii="微软雅黑" w:hAnsi="微软雅黑" w:eastAsia="微软雅黑" w:cs="微软雅黑"/>
          <w:b/>
          <w:bCs/>
          <w:color w:val="auto"/>
          <w:sz w:val="24"/>
          <w:szCs w:val="24"/>
          <w:rPrChange w:id="125" w:author="︶ㄣiiiヅ︶" w:date="2025-12-17T13:53:48Z">
            <w:rPr>
              <w:rFonts w:hint="eastAsia" w:ascii="微软雅黑" w:hAnsi="微软雅黑" w:eastAsia="微软雅黑" w:cs="微软雅黑"/>
              <w:b/>
              <w:bCs/>
              <w:sz w:val="24"/>
              <w:szCs w:val="24"/>
            </w:rPr>
          </w:rPrChange>
        </w:rPr>
        <w:t>●</w:t>
      </w:r>
      <w:r>
        <w:rPr>
          <w:rFonts w:hint="eastAsia" w:ascii="微软雅黑" w:hAnsi="微软雅黑" w:eastAsia="微软雅黑" w:cs="微软雅黑"/>
          <w:b/>
          <w:bCs/>
          <w:color w:val="auto"/>
          <w:sz w:val="24"/>
          <w:szCs w:val="24"/>
          <w:lang w:val="en-US" w:eastAsia="zh-CN"/>
          <w:rPrChange w:id="126" w:author="︶ㄣiiiヅ︶" w:date="2025-12-17T13:53:48Z">
            <w:rPr>
              <w:rFonts w:hint="eastAsia" w:ascii="微软雅黑" w:hAnsi="微软雅黑" w:eastAsia="微软雅黑" w:cs="微软雅黑"/>
              <w:b/>
              <w:bCs/>
              <w:sz w:val="24"/>
              <w:szCs w:val="24"/>
              <w:lang w:val="en-US" w:eastAsia="zh-CN"/>
            </w:rPr>
          </w:rPrChange>
        </w:rPr>
        <w:t>投标方资质要求：</w:t>
      </w:r>
    </w:p>
    <w:p w14:paraId="0827462C">
      <w:pPr>
        <w:pStyle w:val="12"/>
        <w:spacing w:before="240"/>
        <w:ind w:left="0" w:leftChars="0" w:firstLine="0" w:firstLineChars="0"/>
        <w:jc w:val="both"/>
        <w:rPr>
          <w:rFonts w:hint="default" w:ascii="微软雅黑" w:hAnsi="微软雅黑" w:eastAsia="微软雅黑" w:cs="微软雅黑"/>
          <w:color w:val="auto"/>
          <w:sz w:val="24"/>
          <w:szCs w:val="24"/>
          <w:lang w:val="en-US" w:eastAsia="zh-CN"/>
          <w:rPrChange w:id="127"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28" w:author="︶ㄣiiiヅ︶" w:date="2025-12-17T13:53:48Z">
            <w:rPr>
              <w:rFonts w:hint="eastAsia" w:ascii="微软雅黑" w:hAnsi="微软雅黑" w:eastAsia="微软雅黑" w:cs="微软雅黑"/>
              <w:sz w:val="24"/>
              <w:szCs w:val="24"/>
              <w:lang w:val="en-US" w:eastAsia="zh-CN"/>
            </w:rPr>
          </w:rPrChange>
        </w:rPr>
        <w:t>1、投标方需具有行政管理部门核发的有效证件《营业执照》（三证合一）、《开户行许可证》所有证件需在有效期内；</w:t>
      </w:r>
    </w:p>
    <w:p w14:paraId="38BDF220">
      <w:pPr>
        <w:jc w:val="both"/>
        <w:rPr>
          <w:rFonts w:hint="eastAsia" w:ascii="微软雅黑" w:hAnsi="微软雅黑" w:eastAsia="微软雅黑" w:cs="微软雅黑"/>
          <w:color w:val="auto"/>
          <w:sz w:val="24"/>
          <w:szCs w:val="24"/>
          <w:lang w:val="en-US" w:eastAsia="zh-CN"/>
          <w:rPrChange w:id="129"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30" w:author="︶ㄣiiiヅ︶" w:date="2025-12-17T13:53:48Z">
            <w:rPr>
              <w:rFonts w:hint="eastAsia" w:ascii="微软雅黑" w:hAnsi="微软雅黑" w:eastAsia="微软雅黑" w:cs="微软雅黑"/>
              <w:sz w:val="24"/>
              <w:szCs w:val="24"/>
              <w:lang w:val="en-US" w:eastAsia="zh-CN"/>
            </w:rPr>
          </w:rPrChange>
        </w:rPr>
        <w:t>2、项目投标方需具备劳务派遣证及相关资质，具有“劳务派遣经营许可证”和“人力资源服务许可证”；</w:t>
      </w:r>
    </w:p>
    <w:p w14:paraId="1F067008">
      <w:pPr>
        <w:jc w:val="both"/>
        <w:rPr>
          <w:rFonts w:hint="default" w:ascii="微软雅黑" w:hAnsi="微软雅黑" w:eastAsia="微软雅黑" w:cs="微软雅黑"/>
          <w:color w:val="auto"/>
          <w:sz w:val="24"/>
          <w:szCs w:val="24"/>
          <w:lang w:val="en-US" w:eastAsia="zh-CN"/>
          <w:rPrChange w:id="131"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32" w:author="︶ㄣiiiヅ︶" w:date="2025-12-17T13:53:48Z">
            <w:rPr>
              <w:rFonts w:hint="eastAsia" w:ascii="微软雅黑" w:hAnsi="微软雅黑" w:eastAsia="微软雅黑" w:cs="微软雅黑"/>
              <w:sz w:val="24"/>
              <w:szCs w:val="24"/>
              <w:lang w:val="en-US" w:eastAsia="zh-CN"/>
            </w:rPr>
          </w:rPrChange>
        </w:rPr>
        <w:t>3、</w:t>
      </w:r>
      <w:r>
        <w:rPr>
          <w:rFonts w:hint="default" w:ascii="微软雅黑" w:hAnsi="微软雅黑" w:eastAsia="微软雅黑" w:cs="微软雅黑"/>
          <w:color w:val="auto"/>
          <w:sz w:val="24"/>
          <w:szCs w:val="24"/>
          <w:lang w:val="en-US" w:eastAsia="zh-CN"/>
          <w:rPrChange w:id="133" w:author="︶ㄣiiiヅ︶" w:date="2025-12-17T13:53:48Z">
            <w:rPr>
              <w:rFonts w:hint="default" w:ascii="微软雅黑" w:hAnsi="微软雅黑" w:eastAsia="微软雅黑" w:cs="微软雅黑"/>
              <w:sz w:val="24"/>
              <w:szCs w:val="24"/>
              <w:lang w:val="en-US" w:eastAsia="zh-CN"/>
            </w:rPr>
          </w:rPrChange>
        </w:rPr>
        <w:t>注册资金需实缴，不低于500万；</w:t>
      </w:r>
    </w:p>
    <w:p w14:paraId="7333AA93">
      <w:pPr>
        <w:jc w:val="both"/>
        <w:rPr>
          <w:rFonts w:hint="eastAsia" w:ascii="微软雅黑" w:hAnsi="微软雅黑" w:eastAsia="微软雅黑" w:cs="微软雅黑"/>
          <w:color w:val="auto"/>
          <w:sz w:val="24"/>
          <w:szCs w:val="24"/>
          <w:lang w:val="en-US" w:eastAsia="zh-CN"/>
          <w:rPrChange w:id="134"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35" w:author="︶ㄣiiiヅ︶" w:date="2025-12-17T13:53:48Z">
            <w:rPr>
              <w:rFonts w:hint="eastAsia" w:ascii="微软雅黑" w:hAnsi="微软雅黑" w:eastAsia="微软雅黑" w:cs="微软雅黑"/>
              <w:sz w:val="24"/>
              <w:szCs w:val="24"/>
              <w:lang w:val="en-US" w:eastAsia="zh-CN"/>
            </w:rPr>
          </w:rPrChange>
        </w:rPr>
        <w:t>4、具有食品类行业的类似业绩不低于3个并提供相关证明材料；</w:t>
      </w:r>
    </w:p>
    <w:p w14:paraId="2D0AA75F">
      <w:pPr>
        <w:jc w:val="both"/>
        <w:rPr>
          <w:rFonts w:hint="default" w:ascii="微软雅黑" w:hAnsi="微软雅黑" w:eastAsia="微软雅黑" w:cs="微软雅黑"/>
          <w:color w:val="auto"/>
          <w:sz w:val="24"/>
          <w:szCs w:val="24"/>
          <w:lang w:val="en-US" w:eastAsia="zh-CN"/>
          <w:rPrChange w:id="136"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37" w:author="︶ㄣiiiヅ︶" w:date="2025-12-17T13:53:48Z">
            <w:rPr>
              <w:rFonts w:hint="eastAsia" w:ascii="微软雅黑" w:hAnsi="微软雅黑" w:eastAsia="微软雅黑" w:cs="微软雅黑"/>
              <w:sz w:val="24"/>
              <w:szCs w:val="24"/>
              <w:lang w:val="en-US" w:eastAsia="zh-CN"/>
            </w:rPr>
          </w:rPrChange>
        </w:rPr>
        <w:t>5、</w:t>
      </w:r>
      <w:r>
        <w:rPr>
          <w:rFonts w:hint="default" w:ascii="微软雅黑" w:hAnsi="微软雅黑" w:eastAsia="微软雅黑" w:cs="微软雅黑"/>
          <w:color w:val="auto"/>
          <w:sz w:val="24"/>
          <w:szCs w:val="24"/>
          <w:lang w:val="en-US" w:eastAsia="zh-CN"/>
          <w:rPrChange w:id="138" w:author="︶ㄣiiiヅ︶" w:date="2025-12-17T13:53:48Z">
            <w:rPr>
              <w:rFonts w:hint="default" w:ascii="微软雅黑" w:hAnsi="微软雅黑" w:eastAsia="微软雅黑" w:cs="微软雅黑"/>
              <w:sz w:val="24"/>
              <w:szCs w:val="24"/>
              <w:lang w:val="en-US" w:eastAsia="zh-CN"/>
            </w:rPr>
          </w:rPrChange>
        </w:rPr>
        <w:t>具有会计师事务所出具的上年度审计报告</w:t>
      </w:r>
      <w:r>
        <w:rPr>
          <w:rFonts w:hint="eastAsia" w:ascii="微软雅黑" w:hAnsi="微软雅黑" w:eastAsia="微软雅黑" w:cs="微软雅黑"/>
          <w:color w:val="auto"/>
          <w:sz w:val="24"/>
          <w:szCs w:val="24"/>
          <w:lang w:val="en-US" w:eastAsia="zh-CN"/>
          <w:rPrChange w:id="139" w:author="︶ㄣiiiヅ︶" w:date="2025-12-17T13:53:48Z">
            <w:rPr>
              <w:rFonts w:hint="eastAsia" w:ascii="微软雅黑" w:hAnsi="微软雅黑" w:eastAsia="微软雅黑" w:cs="微软雅黑"/>
              <w:sz w:val="24"/>
              <w:szCs w:val="24"/>
              <w:lang w:val="en-US" w:eastAsia="zh-CN"/>
            </w:rPr>
          </w:rPrChange>
        </w:rPr>
        <w:t>，盖章承诺真实有效</w:t>
      </w:r>
      <w:r>
        <w:rPr>
          <w:rFonts w:hint="default" w:ascii="微软雅黑" w:hAnsi="微软雅黑" w:eastAsia="微软雅黑" w:cs="微软雅黑"/>
          <w:color w:val="auto"/>
          <w:sz w:val="24"/>
          <w:szCs w:val="24"/>
          <w:lang w:val="en-US" w:eastAsia="zh-CN"/>
          <w:rPrChange w:id="140" w:author="︶ㄣiiiヅ︶" w:date="2025-12-17T13:53:48Z">
            <w:rPr>
              <w:rFonts w:hint="default" w:ascii="微软雅黑" w:hAnsi="微软雅黑" w:eastAsia="微软雅黑" w:cs="微软雅黑"/>
              <w:sz w:val="24"/>
              <w:szCs w:val="24"/>
              <w:lang w:val="en-US" w:eastAsia="zh-CN"/>
            </w:rPr>
          </w:rPrChange>
        </w:rPr>
        <w:t>；</w:t>
      </w:r>
    </w:p>
    <w:p w14:paraId="012D3F75">
      <w:pPr>
        <w:jc w:val="both"/>
        <w:rPr>
          <w:rFonts w:hint="default" w:ascii="微软雅黑" w:hAnsi="微软雅黑" w:eastAsia="微软雅黑" w:cs="微软雅黑"/>
          <w:color w:val="auto"/>
          <w:sz w:val="24"/>
          <w:szCs w:val="24"/>
          <w:lang w:val="en-US" w:eastAsia="zh-CN"/>
          <w:rPrChange w:id="141"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42" w:author="︶ㄣiiiヅ︶" w:date="2025-12-17T13:53:48Z">
            <w:rPr>
              <w:rFonts w:hint="eastAsia" w:ascii="微软雅黑" w:hAnsi="微软雅黑" w:eastAsia="微软雅黑" w:cs="微软雅黑"/>
              <w:sz w:val="24"/>
              <w:szCs w:val="24"/>
              <w:lang w:val="en-US" w:eastAsia="zh-CN"/>
            </w:rPr>
          </w:rPrChange>
        </w:rPr>
        <w:t>6、项目投标方需具备叉车人员调配和异常处理能力并且需配备24小时脱产驻场人员，负责现场协同统筹；</w:t>
      </w:r>
    </w:p>
    <w:p w14:paraId="407FA88B">
      <w:pPr>
        <w:jc w:val="both"/>
        <w:rPr>
          <w:rFonts w:hint="eastAsia" w:ascii="微软雅黑" w:hAnsi="微软雅黑" w:eastAsia="微软雅黑" w:cs="微软雅黑"/>
          <w:color w:val="auto"/>
          <w:sz w:val="24"/>
          <w:szCs w:val="24"/>
          <w:lang w:val="en-US" w:eastAsia="zh-CN"/>
          <w:rPrChange w:id="143"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b w:val="0"/>
          <w:bCs w:val="0"/>
          <w:color w:val="auto"/>
          <w:sz w:val="24"/>
          <w:szCs w:val="24"/>
          <w:lang w:val="en-US" w:eastAsia="zh-CN"/>
          <w:rPrChange w:id="144" w:author="︶ㄣiiiヅ︶" w:date="2025-12-17T13:53:48Z">
            <w:rPr>
              <w:rFonts w:hint="eastAsia" w:ascii="微软雅黑" w:hAnsi="微软雅黑" w:eastAsia="微软雅黑" w:cs="微软雅黑"/>
              <w:b w:val="0"/>
              <w:bCs w:val="0"/>
              <w:sz w:val="24"/>
              <w:szCs w:val="24"/>
              <w:lang w:val="en-US" w:eastAsia="zh-CN"/>
            </w:rPr>
          </w:rPrChange>
        </w:rPr>
        <w:t>7、叉车工的要求</w:t>
      </w:r>
      <w:r>
        <w:rPr>
          <w:rFonts w:hint="eastAsia" w:ascii="微软雅黑" w:hAnsi="微软雅黑" w:eastAsia="微软雅黑" w:cs="微软雅黑"/>
          <w:color w:val="auto"/>
          <w:sz w:val="24"/>
          <w:szCs w:val="24"/>
          <w:lang w:val="en-US" w:eastAsia="zh-CN"/>
          <w:rPrChange w:id="145" w:author="︶ㄣiiiヅ︶" w:date="2025-12-17T13:53:48Z">
            <w:rPr>
              <w:rFonts w:hint="eastAsia" w:ascii="微软雅黑" w:hAnsi="微软雅黑" w:eastAsia="微软雅黑" w:cs="微软雅黑"/>
              <w:sz w:val="24"/>
              <w:szCs w:val="24"/>
              <w:lang w:val="en-US" w:eastAsia="zh-CN"/>
            </w:rPr>
          </w:rPrChange>
        </w:rPr>
        <w:t>如下:</w:t>
      </w:r>
    </w:p>
    <w:p w14:paraId="7560EB3B">
      <w:pPr>
        <w:jc w:val="both"/>
        <w:rPr>
          <w:rFonts w:hint="eastAsia" w:ascii="微软雅黑" w:hAnsi="微软雅黑" w:eastAsia="微软雅黑" w:cs="微软雅黑"/>
          <w:color w:val="auto"/>
          <w:sz w:val="24"/>
          <w:szCs w:val="24"/>
          <w:lang w:val="en-US" w:eastAsia="zh-CN"/>
          <w:rPrChange w:id="146"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47" w:author="︶ㄣiiiヅ︶" w:date="2025-12-17T13:53:48Z">
            <w:rPr>
              <w:rFonts w:hint="eastAsia" w:ascii="微软雅黑" w:hAnsi="微软雅黑" w:eastAsia="微软雅黑" w:cs="微软雅黑"/>
              <w:sz w:val="24"/>
              <w:szCs w:val="24"/>
              <w:lang w:val="en-US" w:eastAsia="zh-CN"/>
            </w:rPr>
          </w:rPrChange>
        </w:rPr>
        <w:t>①叉车工性别不限</w:t>
      </w:r>
    </w:p>
    <w:p w14:paraId="14CCFB56">
      <w:pPr>
        <w:jc w:val="both"/>
        <w:rPr>
          <w:rFonts w:hint="eastAsia" w:ascii="微软雅黑" w:hAnsi="微软雅黑" w:eastAsia="微软雅黑" w:cs="微软雅黑"/>
          <w:color w:val="auto"/>
          <w:sz w:val="24"/>
          <w:szCs w:val="24"/>
          <w:lang w:val="en-US" w:eastAsia="zh-CN"/>
          <w:rPrChange w:id="148"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49" w:author="︶ㄣiiiヅ︶" w:date="2025-12-17T13:53:48Z">
            <w:rPr>
              <w:rFonts w:hint="eastAsia" w:ascii="微软雅黑" w:hAnsi="微软雅黑" w:eastAsia="微软雅黑" w:cs="微软雅黑"/>
              <w:sz w:val="24"/>
              <w:szCs w:val="24"/>
              <w:lang w:val="en-US" w:eastAsia="zh-CN"/>
            </w:rPr>
          </w:rPrChange>
        </w:rPr>
        <w:t>②年龄：18 岁至 45 岁之间</w:t>
      </w:r>
    </w:p>
    <w:p w14:paraId="60CA3EDB">
      <w:pPr>
        <w:jc w:val="both"/>
        <w:rPr>
          <w:rFonts w:hint="eastAsia" w:ascii="微软雅黑" w:hAnsi="微软雅黑" w:eastAsia="微软雅黑" w:cs="微软雅黑"/>
          <w:color w:val="auto"/>
          <w:sz w:val="24"/>
          <w:szCs w:val="24"/>
          <w:lang w:val="en-US" w:eastAsia="zh-CN"/>
          <w:rPrChange w:id="150"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51" w:author="︶ㄣiiiヅ︶" w:date="2025-12-17T13:53:48Z">
            <w:rPr>
              <w:rFonts w:hint="eastAsia" w:ascii="微软雅黑" w:hAnsi="微软雅黑" w:eastAsia="微软雅黑" w:cs="微软雅黑"/>
              <w:sz w:val="24"/>
              <w:szCs w:val="24"/>
              <w:lang w:val="en-US" w:eastAsia="zh-CN"/>
            </w:rPr>
          </w:rPrChange>
        </w:rPr>
        <w:t>③必须持有效叉车证上岗，叉车证发证机构为：特种设备监督局</w:t>
      </w:r>
    </w:p>
    <w:p w14:paraId="66FE562C">
      <w:pPr>
        <w:jc w:val="both"/>
        <w:rPr>
          <w:rFonts w:hint="eastAsia" w:ascii="微软雅黑" w:hAnsi="微软雅黑" w:eastAsia="微软雅黑" w:cs="微软雅黑"/>
          <w:color w:val="auto"/>
          <w:sz w:val="24"/>
          <w:szCs w:val="24"/>
          <w:lang w:val="en-US" w:eastAsia="zh-CN"/>
          <w:rPrChange w:id="152"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53" w:author="︶ㄣiiiヅ︶" w:date="2025-12-17T13:53:48Z">
            <w:rPr>
              <w:rFonts w:hint="eastAsia" w:ascii="微软雅黑" w:hAnsi="微软雅黑" w:eastAsia="微软雅黑" w:cs="微软雅黑"/>
              <w:sz w:val="24"/>
              <w:szCs w:val="24"/>
              <w:lang w:val="en-US" w:eastAsia="zh-CN"/>
            </w:rPr>
          </w:rPrChange>
        </w:rPr>
        <w:t>④二年以上叉车工作经验</w:t>
      </w:r>
    </w:p>
    <w:p w14:paraId="61568017">
      <w:pPr>
        <w:jc w:val="both"/>
        <w:rPr>
          <w:rFonts w:hint="eastAsia" w:ascii="微软雅黑" w:hAnsi="微软雅黑" w:eastAsia="微软雅黑" w:cs="微软雅黑"/>
          <w:color w:val="auto"/>
          <w:sz w:val="24"/>
          <w:szCs w:val="24"/>
          <w:lang w:val="en-US" w:eastAsia="zh-CN"/>
          <w:rPrChange w:id="154"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55" w:author="︶ㄣiiiヅ︶" w:date="2025-12-17T13:53:48Z">
            <w:rPr>
              <w:rFonts w:hint="eastAsia" w:ascii="微软雅黑" w:hAnsi="微软雅黑" w:eastAsia="微软雅黑" w:cs="微软雅黑"/>
              <w:sz w:val="24"/>
              <w:szCs w:val="24"/>
              <w:lang w:val="en-US" w:eastAsia="zh-CN"/>
            </w:rPr>
          </w:rPrChange>
        </w:rPr>
        <w:t>⑤</w:t>
      </w:r>
      <w:ins w:id="156" w:author="︶ㄣiiiヅ︶" w:date="2025-12-17T13:55:10Z">
        <w:r>
          <w:rPr>
            <w:rFonts w:hint="eastAsia" w:ascii="微软雅黑" w:hAnsi="微软雅黑" w:eastAsia="微软雅黑" w:cs="微软雅黑"/>
            <w:color w:val="auto"/>
            <w:sz w:val="24"/>
            <w:szCs w:val="24"/>
            <w:lang w:val="en-US" w:eastAsia="zh-CN"/>
          </w:rPr>
          <w:t>大专</w:t>
        </w:r>
      </w:ins>
      <w:ins w:id="157" w:author="︶ㄣiiiヅ︶" w:date="2025-12-17T13:55:11Z">
        <w:r>
          <w:rPr>
            <w:rFonts w:hint="eastAsia" w:ascii="微软雅黑" w:hAnsi="微软雅黑" w:eastAsia="微软雅黑" w:cs="微软雅黑"/>
            <w:color w:val="auto"/>
            <w:sz w:val="24"/>
            <w:szCs w:val="24"/>
            <w:lang w:val="en-US" w:eastAsia="zh-CN"/>
          </w:rPr>
          <w:t>及</w:t>
        </w:r>
      </w:ins>
      <w:ins w:id="158" w:author="︶ㄣiiiヅ︶" w:date="2025-12-17T13:55:14Z">
        <w:r>
          <w:rPr>
            <w:rFonts w:hint="eastAsia" w:ascii="微软雅黑" w:hAnsi="微软雅黑" w:eastAsia="微软雅黑" w:cs="微软雅黑"/>
            <w:color w:val="auto"/>
            <w:sz w:val="24"/>
            <w:szCs w:val="24"/>
            <w:lang w:val="en-US" w:eastAsia="zh-CN"/>
          </w:rPr>
          <w:t>以上学历</w:t>
        </w:r>
      </w:ins>
      <w:ins w:id="159" w:author="︶ㄣiiiヅ︶" w:date="2025-12-17T13:55:17Z">
        <w:r>
          <w:rPr>
            <w:rFonts w:hint="eastAsia" w:ascii="微软雅黑" w:hAnsi="微软雅黑" w:eastAsia="微软雅黑" w:cs="微软雅黑"/>
            <w:color w:val="auto"/>
            <w:sz w:val="24"/>
            <w:szCs w:val="24"/>
            <w:lang w:val="en-US" w:eastAsia="zh-CN"/>
          </w:rPr>
          <w:t>或</w:t>
        </w:r>
      </w:ins>
      <w:r>
        <w:rPr>
          <w:rFonts w:hint="eastAsia" w:ascii="微软雅黑" w:hAnsi="微软雅黑" w:eastAsia="微软雅黑" w:cs="微软雅黑"/>
          <w:color w:val="auto"/>
          <w:sz w:val="24"/>
          <w:szCs w:val="24"/>
          <w:lang w:val="en-US" w:eastAsia="zh-CN"/>
          <w:rPrChange w:id="160" w:author="︶ㄣiiiヅ︶" w:date="2025-12-17T13:53:48Z">
            <w:rPr>
              <w:rFonts w:hint="eastAsia" w:ascii="微软雅黑" w:hAnsi="微软雅黑" w:eastAsia="微软雅黑" w:cs="微软雅黑"/>
              <w:sz w:val="24"/>
              <w:szCs w:val="24"/>
              <w:lang w:val="en-US" w:eastAsia="zh-CN"/>
            </w:rPr>
          </w:rPrChange>
        </w:rPr>
        <w:t>熟练操作立体式高位货架出入库作业</w:t>
      </w:r>
    </w:p>
    <w:p w14:paraId="30BF016F">
      <w:pPr>
        <w:jc w:val="both"/>
        <w:rPr>
          <w:rFonts w:hint="eastAsia" w:ascii="微软雅黑" w:hAnsi="微软雅黑" w:eastAsia="微软雅黑" w:cs="微软雅黑"/>
          <w:color w:val="auto"/>
          <w:sz w:val="24"/>
          <w:szCs w:val="24"/>
          <w:lang w:val="en-US" w:eastAsia="zh-CN"/>
          <w:rPrChange w:id="161"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b/>
          <w:bCs/>
          <w:color w:val="auto"/>
          <w:sz w:val="24"/>
          <w:szCs w:val="24"/>
          <w:rPrChange w:id="162" w:author="︶ㄣiiiヅ︶" w:date="2025-12-17T13:53:48Z">
            <w:rPr>
              <w:rFonts w:hint="eastAsia" w:ascii="微软雅黑" w:hAnsi="微软雅黑" w:eastAsia="微软雅黑" w:cs="微软雅黑"/>
              <w:b/>
              <w:bCs/>
              <w:sz w:val="24"/>
              <w:szCs w:val="24"/>
            </w:rPr>
          </w:rPrChange>
        </w:rPr>
        <w:t>●</w:t>
      </w:r>
      <w:r>
        <w:rPr>
          <w:rFonts w:hint="eastAsia" w:ascii="微软雅黑" w:hAnsi="微软雅黑" w:eastAsia="微软雅黑" w:cs="微软雅黑"/>
          <w:b/>
          <w:bCs/>
          <w:color w:val="auto"/>
          <w:sz w:val="24"/>
          <w:szCs w:val="24"/>
          <w:lang w:val="en-US" w:eastAsia="zh-CN"/>
          <w:rPrChange w:id="163" w:author="︶ㄣiiiヅ︶" w:date="2025-12-17T13:53:48Z">
            <w:rPr>
              <w:rFonts w:hint="eastAsia" w:ascii="微软雅黑" w:hAnsi="微软雅黑" w:eastAsia="微软雅黑" w:cs="微软雅黑"/>
              <w:b/>
              <w:bCs/>
              <w:sz w:val="24"/>
              <w:szCs w:val="24"/>
              <w:lang w:val="en-US" w:eastAsia="zh-CN"/>
            </w:rPr>
          </w:rPrChange>
        </w:rPr>
        <w:t>投标文件要求</w:t>
      </w:r>
      <w:r>
        <w:rPr>
          <w:rFonts w:hint="eastAsia" w:ascii="微软雅黑" w:hAnsi="微软雅黑" w:eastAsia="微软雅黑" w:cs="微软雅黑"/>
          <w:color w:val="auto"/>
          <w:sz w:val="24"/>
          <w:szCs w:val="24"/>
          <w:lang w:val="en-US" w:eastAsia="zh-CN"/>
          <w:rPrChange w:id="164" w:author="︶ㄣiiiヅ︶" w:date="2025-12-17T13:53:48Z">
            <w:rPr>
              <w:rFonts w:hint="eastAsia" w:ascii="微软雅黑" w:hAnsi="微软雅黑" w:eastAsia="微软雅黑" w:cs="微软雅黑"/>
              <w:sz w:val="24"/>
              <w:szCs w:val="24"/>
              <w:lang w:val="en-US" w:eastAsia="zh-CN"/>
            </w:rPr>
          </w:rPrChange>
        </w:rPr>
        <w:t>：(投标人需提交的资料)</w:t>
      </w:r>
    </w:p>
    <w:p w14:paraId="413A04F2">
      <w:pPr>
        <w:jc w:val="both"/>
        <w:rPr>
          <w:rFonts w:hint="eastAsia" w:ascii="微软雅黑" w:hAnsi="微软雅黑" w:eastAsia="微软雅黑" w:cs="微软雅黑"/>
          <w:color w:val="auto"/>
          <w:sz w:val="24"/>
          <w:szCs w:val="24"/>
          <w:lang w:val="en-US" w:eastAsia="zh-CN"/>
          <w:rPrChange w:id="165"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66" w:author="︶ㄣiiiヅ︶" w:date="2025-12-17T13:53:48Z">
            <w:rPr>
              <w:rFonts w:hint="eastAsia" w:ascii="微软雅黑" w:hAnsi="微软雅黑" w:eastAsia="微软雅黑" w:cs="微软雅黑"/>
              <w:sz w:val="24"/>
              <w:szCs w:val="24"/>
              <w:lang w:val="en-US" w:eastAsia="zh-CN"/>
            </w:rPr>
          </w:rPrChange>
        </w:rPr>
        <w:t>①公司简介(包括组织架构、注册资金、企业人数等)</w:t>
      </w:r>
    </w:p>
    <w:p w14:paraId="42C91AEF">
      <w:pPr>
        <w:jc w:val="both"/>
        <w:rPr>
          <w:rFonts w:hint="eastAsia" w:ascii="微软雅黑" w:hAnsi="微软雅黑" w:eastAsia="微软雅黑" w:cs="微软雅黑"/>
          <w:color w:val="auto"/>
          <w:sz w:val="24"/>
          <w:szCs w:val="24"/>
          <w:lang w:val="en-US" w:eastAsia="zh-CN"/>
          <w:rPrChange w:id="167"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68" w:author="︶ㄣiiiヅ︶" w:date="2025-12-17T13:53:48Z">
            <w:rPr>
              <w:rFonts w:hint="eastAsia" w:ascii="微软雅黑" w:hAnsi="微软雅黑" w:eastAsia="微软雅黑" w:cs="微软雅黑"/>
              <w:sz w:val="24"/>
              <w:szCs w:val="24"/>
              <w:lang w:val="en-US" w:eastAsia="zh-CN"/>
            </w:rPr>
          </w:rPrChange>
        </w:rPr>
        <w:t>②法人授权委托书(原件)</w:t>
      </w:r>
    </w:p>
    <w:p w14:paraId="4E026D10">
      <w:pPr>
        <w:jc w:val="both"/>
        <w:rPr>
          <w:rFonts w:hint="eastAsia" w:ascii="微软雅黑" w:hAnsi="微软雅黑" w:eastAsia="微软雅黑" w:cs="微软雅黑"/>
          <w:color w:val="auto"/>
          <w:sz w:val="24"/>
          <w:szCs w:val="24"/>
          <w:lang w:val="en-US" w:eastAsia="zh-CN"/>
          <w:rPrChange w:id="169"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70" w:author="︶ㄣiiiヅ︶" w:date="2025-12-17T13:53:48Z">
            <w:rPr>
              <w:rFonts w:hint="eastAsia" w:ascii="微软雅黑" w:hAnsi="微软雅黑" w:eastAsia="微软雅黑" w:cs="微软雅黑"/>
              <w:sz w:val="24"/>
              <w:szCs w:val="24"/>
              <w:lang w:val="en-US" w:eastAsia="zh-CN"/>
            </w:rPr>
          </w:rPrChange>
        </w:rPr>
        <w:t>③营业执照、开户行许可证(复印件加盖公章)、劳务派遣经营许可证和人力资源服务许可证</w:t>
      </w:r>
    </w:p>
    <w:p w14:paraId="2ABE77EE">
      <w:pPr>
        <w:jc w:val="both"/>
        <w:rPr>
          <w:rFonts w:hint="eastAsia" w:ascii="微软雅黑" w:hAnsi="微软雅黑" w:eastAsia="微软雅黑" w:cs="微软雅黑"/>
          <w:color w:val="auto"/>
          <w:sz w:val="24"/>
          <w:szCs w:val="24"/>
          <w:lang w:val="en-US" w:eastAsia="zh-CN"/>
          <w:rPrChange w:id="171"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72" w:author="︶ㄣiiiヅ︶" w:date="2025-12-17T13:53:48Z">
            <w:rPr>
              <w:rFonts w:hint="eastAsia" w:ascii="微软雅黑" w:hAnsi="微软雅黑" w:eastAsia="微软雅黑" w:cs="微软雅黑"/>
              <w:sz w:val="24"/>
              <w:szCs w:val="24"/>
              <w:lang w:val="en-US" w:eastAsia="zh-CN"/>
            </w:rPr>
          </w:rPrChange>
        </w:rPr>
        <w:t>④</w:t>
      </w:r>
      <w:r>
        <w:rPr>
          <w:rFonts w:hint="eastAsia" w:ascii="微软雅黑" w:hAnsi="微软雅黑" w:eastAsia="微软雅黑" w:cs="微软雅黑"/>
          <w:color w:val="auto"/>
          <w:sz w:val="24"/>
          <w:szCs w:val="24"/>
          <w:rPrChange w:id="173" w:author="︶ㄣiiiヅ︶" w:date="2025-12-17T13:53:48Z">
            <w:rPr>
              <w:rFonts w:hint="eastAsia" w:ascii="微软雅黑" w:hAnsi="微软雅黑" w:eastAsia="微软雅黑" w:cs="微软雅黑"/>
              <w:sz w:val="24"/>
              <w:szCs w:val="24"/>
            </w:rPr>
          </w:rPrChange>
        </w:rPr>
        <w:t>会计师事务所出具的上年度审计报告</w:t>
      </w:r>
      <w:r>
        <w:rPr>
          <w:rFonts w:hint="eastAsia" w:ascii="微软雅黑" w:hAnsi="微软雅黑" w:eastAsia="微软雅黑" w:cs="微软雅黑"/>
          <w:color w:val="auto"/>
          <w:sz w:val="24"/>
          <w:szCs w:val="24"/>
          <w:lang w:val="en-US" w:eastAsia="zh-CN"/>
          <w:rPrChange w:id="174" w:author="︶ㄣiiiヅ︶" w:date="2025-12-17T13:53:48Z">
            <w:rPr>
              <w:rFonts w:hint="eastAsia" w:ascii="微软雅黑" w:hAnsi="微软雅黑" w:eastAsia="微软雅黑" w:cs="微软雅黑"/>
              <w:sz w:val="24"/>
              <w:szCs w:val="24"/>
              <w:lang w:val="en-US" w:eastAsia="zh-CN"/>
            </w:rPr>
          </w:rPrChange>
        </w:rPr>
        <w:t>及投标人认为必要提供的声明</w:t>
      </w:r>
    </w:p>
    <w:p w14:paraId="47AEF930">
      <w:pPr>
        <w:jc w:val="both"/>
        <w:rPr>
          <w:rFonts w:hint="eastAsia" w:ascii="微软雅黑" w:hAnsi="微软雅黑" w:eastAsia="微软雅黑" w:cs="微软雅黑"/>
          <w:color w:val="auto"/>
          <w:sz w:val="24"/>
          <w:szCs w:val="24"/>
          <w:lang w:val="en-US" w:eastAsia="zh-CN"/>
          <w:rPrChange w:id="175"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76" w:author="︶ㄣiiiヅ︶" w:date="2025-12-17T13:53:48Z">
            <w:rPr>
              <w:rFonts w:hint="eastAsia" w:ascii="微软雅黑" w:hAnsi="微软雅黑" w:eastAsia="微软雅黑" w:cs="微软雅黑"/>
              <w:sz w:val="24"/>
              <w:szCs w:val="24"/>
              <w:lang w:val="en-US" w:eastAsia="zh-CN"/>
            </w:rPr>
          </w:rPrChange>
        </w:rPr>
        <w:t>⑤投标报价单</w:t>
      </w:r>
    </w:p>
    <w:p w14:paraId="2AE6F436">
      <w:pPr>
        <w:jc w:val="both"/>
        <w:rPr>
          <w:rFonts w:hint="eastAsia" w:ascii="微软雅黑" w:hAnsi="微软雅黑" w:eastAsia="微软雅黑" w:cs="微软雅黑"/>
          <w:color w:val="auto"/>
          <w:sz w:val="24"/>
          <w:szCs w:val="24"/>
          <w:lang w:val="en-US" w:eastAsia="zh-CN"/>
          <w:rPrChange w:id="177"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79" w:author="︶ㄣiiiヅ︶" w:date="2025-12-17T13:53:48Z">
            <w:rPr>
              <w:rFonts w:hint="eastAsia" w:ascii="微软雅黑" w:hAnsi="微软雅黑" w:eastAsia="微软雅黑" w:cs="微软雅黑"/>
              <w:sz w:val="24"/>
              <w:szCs w:val="24"/>
              <w:lang w:val="en-US" w:eastAsia="zh-CN"/>
            </w:rPr>
          </w:rPrChange>
        </w:rPr>
        <w:drawing>
          <wp:inline distT="0" distB="0" distL="114300" distR="114300">
            <wp:extent cx="5265420" cy="4413885"/>
            <wp:effectExtent l="0" t="0" r="5080" b="5715"/>
            <wp:docPr id="4" name="图片 4" descr="459f0d50aa9664e9f86c301b08a6b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59f0d50aa9664e9f86c301b08a6bf02"/>
                    <pic:cNvPicPr>
                      <a:picLocks noChangeAspect="1"/>
                    </pic:cNvPicPr>
                  </pic:nvPicPr>
                  <pic:blipFill>
                    <a:blip r:embed="rId8"/>
                    <a:stretch>
                      <a:fillRect/>
                    </a:stretch>
                  </pic:blipFill>
                  <pic:spPr>
                    <a:xfrm>
                      <a:off x="0" y="0"/>
                      <a:ext cx="5265420" cy="4413885"/>
                    </a:xfrm>
                    <a:prstGeom prst="rect">
                      <a:avLst/>
                    </a:prstGeom>
                  </pic:spPr>
                </pic:pic>
              </a:graphicData>
            </a:graphic>
          </wp:inline>
        </w:drawing>
      </w:r>
    </w:p>
    <w:p w14:paraId="76663E6F">
      <w:pPr>
        <w:jc w:val="both"/>
        <w:rPr>
          <w:rFonts w:hint="eastAsia" w:ascii="微软雅黑" w:hAnsi="微软雅黑" w:eastAsia="微软雅黑" w:cs="微软雅黑"/>
          <w:color w:val="auto"/>
          <w:sz w:val="24"/>
          <w:szCs w:val="24"/>
          <w:lang w:val="en-US" w:eastAsia="zh-CN"/>
          <w:rPrChange w:id="180"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85" w:author="︶ㄣiiiヅ︶" w:date="2025-12-17T13:53:48Z">
            <w:rPr>
              <w:rFonts w:hint="eastAsia" w:ascii="微软雅黑" w:hAnsi="微软雅黑" w:eastAsia="微软雅黑" w:cs="微软雅黑"/>
              <w:sz w:val="24"/>
              <w:szCs w:val="24"/>
              <w:lang w:val="en-US" w:eastAsia="zh-CN"/>
            </w:rPr>
          </w:rPrChange>
        </w:rPr>
        <w:object>
          <v:shape id="_x0000_i1025" o:spt="75" type="#_x0000_t75" style="height:65.5pt;width:72.5pt;" o:ole="t" filled="f" o:preferrelative="t" stroked="f" coordsize="21600,21600">
            <v:path/>
            <v:fill on="f" focussize="0,0"/>
            <v:stroke on="f"/>
            <v:imagedata r:id="rId10" o:title=""/>
            <o:lock v:ext="edit" aspectratio="t"/>
            <w10:wrap type="none"/>
            <w10:anchorlock/>
          </v:shape>
          <o:OLEObject Type="Embed" ProgID="Excel.Sheet.12" ShapeID="_x0000_i1025" DrawAspect="Icon" ObjectID="_1468075725" r:id="rId9">
            <o:LockedField>false</o:LockedField>
          </o:OLEObject>
        </w:object>
      </w:r>
    </w:p>
    <w:p w14:paraId="148E5EF0">
      <w:pPr>
        <w:jc w:val="both"/>
        <w:rPr>
          <w:rFonts w:hint="eastAsia" w:ascii="微软雅黑" w:hAnsi="微软雅黑" w:eastAsia="微软雅黑" w:cs="微软雅黑"/>
          <w:color w:val="auto"/>
          <w:sz w:val="24"/>
          <w:szCs w:val="24"/>
          <w:lang w:val="en-US" w:eastAsia="zh-CN"/>
          <w:rPrChange w:id="187"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88" w:author="︶ㄣiiiヅ︶" w:date="2025-12-17T13:53:48Z">
            <w:rPr>
              <w:rFonts w:hint="eastAsia" w:ascii="微软雅黑" w:hAnsi="微软雅黑" w:eastAsia="微软雅黑" w:cs="微软雅黑"/>
              <w:sz w:val="24"/>
              <w:szCs w:val="24"/>
              <w:lang w:val="en-US" w:eastAsia="zh-CN"/>
            </w:rPr>
          </w:rPrChange>
        </w:rPr>
        <w:t>⑥投标文件：一式两份，投标人应将投标文件装订成册后一并装入牛皮信封内并密封，并在规定时内送达；</w:t>
      </w:r>
    </w:p>
    <w:p w14:paraId="5AAFA4E9">
      <w:pPr>
        <w:jc w:val="both"/>
        <w:rPr>
          <w:rFonts w:hint="default" w:ascii="微软雅黑" w:hAnsi="微软雅黑" w:eastAsia="微软雅黑" w:cs="微软雅黑"/>
          <w:color w:val="auto"/>
          <w:sz w:val="24"/>
          <w:szCs w:val="24"/>
          <w:lang w:val="en-US" w:eastAsia="zh-CN"/>
          <w:rPrChange w:id="189" w:author="︶ㄣiiiヅ︶" w:date="2025-12-17T13:53:48Z">
            <w:rPr>
              <w:rFonts w:hint="default"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90" w:author="︶ㄣiiiヅ︶" w:date="2025-12-17T13:53:48Z">
            <w:rPr>
              <w:rFonts w:hint="eastAsia" w:ascii="微软雅黑" w:hAnsi="微软雅黑" w:eastAsia="微软雅黑" w:cs="微软雅黑"/>
              <w:sz w:val="24"/>
              <w:szCs w:val="24"/>
              <w:lang w:val="en-US" w:eastAsia="zh-CN"/>
            </w:rPr>
          </w:rPrChange>
        </w:rPr>
        <w:t>⑦在规定时间内，完成</w:t>
      </w:r>
      <w:r>
        <w:rPr>
          <w:rFonts w:hint="eastAsia" w:ascii="微软雅黑" w:hAnsi="微软雅黑" w:eastAsia="微软雅黑" w:cs="微软雅黑"/>
          <w:color w:val="auto"/>
          <w:sz w:val="24"/>
          <w:szCs w:val="24"/>
          <w:lang w:val="en-US" w:eastAsia="zh-CN"/>
        </w:rPr>
        <w:t>电子邮箱</w:t>
      </w:r>
      <w:r>
        <w:rPr>
          <w:rFonts w:hint="eastAsia" w:ascii="微软雅黑" w:hAnsi="微软雅黑" w:eastAsia="微软雅黑" w:cs="微软雅黑"/>
          <w:color w:val="auto"/>
          <w:sz w:val="24"/>
          <w:szCs w:val="24"/>
          <w:lang w:val="en-US" w:eastAsia="zh-CN"/>
          <w:rPrChange w:id="191" w:author="︶ㄣiiiヅ︶" w:date="2025-12-17T13:53:48Z">
            <w:rPr>
              <w:rFonts w:hint="eastAsia" w:ascii="微软雅黑" w:hAnsi="微软雅黑" w:eastAsia="微软雅黑" w:cs="微软雅黑"/>
              <w:sz w:val="24"/>
              <w:szCs w:val="24"/>
              <w:lang w:val="en-US" w:eastAsia="zh-CN"/>
            </w:rPr>
          </w:rPrChange>
        </w:rPr>
        <w:t>报价；</w:t>
      </w:r>
    </w:p>
    <w:p w14:paraId="431C996A">
      <w:pPr>
        <w:jc w:val="both"/>
        <w:rPr>
          <w:rFonts w:hint="eastAsia" w:ascii="微软雅黑" w:hAnsi="微软雅黑" w:eastAsia="微软雅黑" w:cs="微软雅黑"/>
          <w:color w:val="auto"/>
          <w:sz w:val="24"/>
          <w:szCs w:val="24"/>
          <w:lang w:val="en-US" w:eastAsia="zh-CN"/>
          <w:rPrChange w:id="192"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b/>
          <w:bCs/>
          <w:color w:val="auto"/>
          <w:sz w:val="24"/>
          <w:szCs w:val="24"/>
          <w:rPrChange w:id="193" w:author="︶ㄣiiiヅ︶" w:date="2025-12-17T13:53:48Z">
            <w:rPr>
              <w:rFonts w:hint="eastAsia" w:ascii="微软雅黑" w:hAnsi="微软雅黑" w:eastAsia="微软雅黑" w:cs="微软雅黑"/>
              <w:b/>
              <w:bCs/>
              <w:sz w:val="24"/>
              <w:szCs w:val="24"/>
            </w:rPr>
          </w:rPrChange>
        </w:rPr>
        <w:t>●</w:t>
      </w:r>
      <w:r>
        <w:rPr>
          <w:rFonts w:hint="eastAsia" w:ascii="微软雅黑" w:hAnsi="微软雅黑" w:eastAsia="微软雅黑" w:cs="微软雅黑"/>
          <w:b/>
          <w:bCs/>
          <w:color w:val="auto"/>
          <w:sz w:val="24"/>
          <w:szCs w:val="24"/>
          <w:lang w:val="en-US" w:eastAsia="zh-CN"/>
          <w:rPrChange w:id="194" w:author="︶ㄣiiiヅ︶" w:date="2025-12-17T13:53:48Z">
            <w:rPr>
              <w:rFonts w:hint="eastAsia" w:ascii="微软雅黑" w:hAnsi="微软雅黑" w:eastAsia="微软雅黑" w:cs="微软雅黑"/>
              <w:b/>
              <w:bCs/>
              <w:sz w:val="24"/>
              <w:szCs w:val="24"/>
              <w:lang w:val="en-US" w:eastAsia="zh-CN"/>
            </w:rPr>
          </w:rPrChange>
        </w:rPr>
        <w:t>开标及评标</w:t>
      </w:r>
      <w:r>
        <w:rPr>
          <w:rFonts w:hint="eastAsia" w:ascii="微软雅黑" w:hAnsi="微软雅黑" w:eastAsia="微软雅黑" w:cs="微软雅黑"/>
          <w:color w:val="auto"/>
          <w:sz w:val="24"/>
          <w:szCs w:val="24"/>
          <w:lang w:val="en-US" w:eastAsia="zh-CN"/>
          <w:rPrChange w:id="195" w:author="︶ㄣiiiヅ︶" w:date="2025-12-17T13:53:48Z">
            <w:rPr>
              <w:rFonts w:hint="eastAsia" w:ascii="微软雅黑" w:hAnsi="微软雅黑" w:eastAsia="微软雅黑" w:cs="微软雅黑"/>
              <w:sz w:val="24"/>
              <w:szCs w:val="24"/>
              <w:lang w:val="en-US" w:eastAsia="zh-CN"/>
            </w:rPr>
          </w:rPrChange>
        </w:rPr>
        <w:t>:</w:t>
      </w:r>
    </w:p>
    <w:p w14:paraId="03676308">
      <w:pPr>
        <w:jc w:val="both"/>
        <w:rPr>
          <w:rFonts w:hint="eastAsia" w:ascii="微软雅黑" w:hAnsi="微软雅黑" w:eastAsia="微软雅黑" w:cs="微软雅黑"/>
          <w:color w:val="auto"/>
          <w:sz w:val="24"/>
          <w:szCs w:val="24"/>
          <w:lang w:val="en-US" w:eastAsia="zh-CN"/>
          <w:rPrChange w:id="196"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97" w:author="︶ㄣiiiヅ︶" w:date="2025-12-17T13:53:48Z">
            <w:rPr>
              <w:rFonts w:hint="eastAsia" w:ascii="微软雅黑" w:hAnsi="微软雅黑" w:eastAsia="微软雅黑" w:cs="微软雅黑"/>
              <w:sz w:val="24"/>
              <w:szCs w:val="24"/>
              <w:lang w:val="en-US" w:eastAsia="zh-CN"/>
            </w:rPr>
          </w:rPrChange>
        </w:rPr>
        <w:t>①由招标方主持开标及议标会议。</w:t>
      </w:r>
    </w:p>
    <w:p w14:paraId="1C2B5408">
      <w:pPr>
        <w:jc w:val="both"/>
        <w:rPr>
          <w:rFonts w:hint="eastAsia" w:ascii="微软雅黑" w:hAnsi="微软雅黑" w:eastAsia="微软雅黑" w:cs="微软雅黑"/>
          <w:color w:val="auto"/>
          <w:sz w:val="24"/>
          <w:szCs w:val="24"/>
          <w:lang w:val="en-US" w:eastAsia="zh-CN"/>
          <w:rPrChange w:id="198"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199" w:author="︶ㄣiiiヅ︶" w:date="2025-12-17T13:53:48Z">
            <w:rPr>
              <w:rFonts w:hint="eastAsia" w:ascii="微软雅黑" w:hAnsi="微软雅黑" w:eastAsia="微软雅黑" w:cs="微软雅黑"/>
              <w:sz w:val="24"/>
              <w:szCs w:val="24"/>
              <w:lang w:val="en-US" w:eastAsia="zh-CN"/>
            </w:rPr>
          </w:rPrChange>
        </w:rPr>
        <w:t>②由招标方财务、审计等负责监标，确认无误后开启投标文件。</w:t>
      </w:r>
    </w:p>
    <w:p w14:paraId="60DC4384">
      <w:pPr>
        <w:jc w:val="both"/>
        <w:rPr>
          <w:rFonts w:hint="eastAsia" w:ascii="微软雅黑" w:hAnsi="微软雅黑" w:eastAsia="微软雅黑" w:cs="微软雅黑"/>
          <w:b/>
          <w:bCs/>
          <w:i w:val="0"/>
          <w:iCs w:val="0"/>
          <w:color w:val="auto"/>
          <w:sz w:val="24"/>
          <w:szCs w:val="24"/>
          <w:lang w:val="en-US" w:eastAsia="zh-CN"/>
          <w:rPrChange w:id="200" w:author="︶ㄣiiiヅ︶" w:date="2025-12-17T13:53:48Z">
            <w:rPr>
              <w:rFonts w:hint="eastAsia" w:ascii="微软雅黑" w:hAnsi="微软雅黑" w:eastAsia="微软雅黑" w:cs="微软雅黑"/>
              <w:b/>
              <w:bCs/>
              <w:i w:val="0"/>
              <w:iCs w:val="0"/>
              <w:sz w:val="24"/>
              <w:szCs w:val="24"/>
              <w:lang w:val="en-US" w:eastAsia="zh-CN"/>
            </w:rPr>
          </w:rPrChange>
        </w:rPr>
      </w:pPr>
      <w:r>
        <w:rPr>
          <w:rFonts w:hint="eastAsia" w:ascii="微软雅黑" w:hAnsi="微软雅黑" w:eastAsia="微软雅黑" w:cs="微软雅黑"/>
          <w:b/>
          <w:bCs/>
          <w:i w:val="0"/>
          <w:iCs w:val="0"/>
          <w:color w:val="auto"/>
          <w:sz w:val="24"/>
          <w:szCs w:val="24"/>
          <w:lang w:val="en-US" w:eastAsia="zh-CN"/>
          <w:rPrChange w:id="201" w:author="︶ㄣiiiヅ︶" w:date="2025-12-17T13:53:48Z">
            <w:rPr>
              <w:rFonts w:hint="eastAsia" w:ascii="微软雅黑" w:hAnsi="微软雅黑" w:eastAsia="微软雅黑" w:cs="微软雅黑"/>
              <w:b/>
              <w:bCs/>
              <w:i w:val="0"/>
              <w:iCs w:val="0"/>
              <w:sz w:val="24"/>
              <w:szCs w:val="24"/>
              <w:lang w:val="en-US" w:eastAsia="zh-CN"/>
            </w:rPr>
          </w:rPrChange>
        </w:rPr>
        <w:t>●定标准则:</w:t>
      </w:r>
    </w:p>
    <w:p w14:paraId="5493B655">
      <w:pPr>
        <w:jc w:val="both"/>
        <w:rPr>
          <w:rFonts w:hint="eastAsia" w:ascii="微软雅黑" w:hAnsi="微软雅黑" w:eastAsia="微软雅黑" w:cs="微软雅黑"/>
          <w:color w:val="auto"/>
          <w:sz w:val="24"/>
          <w:szCs w:val="24"/>
          <w:lang w:val="en-US" w:eastAsia="zh-CN"/>
          <w:rPrChange w:id="202"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03" w:author="︶ㄣiiiヅ︶" w:date="2025-12-17T13:53:48Z">
            <w:rPr>
              <w:rFonts w:hint="eastAsia" w:ascii="微软雅黑" w:hAnsi="微软雅黑" w:eastAsia="微软雅黑" w:cs="微软雅黑"/>
              <w:sz w:val="24"/>
              <w:szCs w:val="24"/>
              <w:lang w:val="en-US" w:eastAsia="zh-CN"/>
            </w:rPr>
          </w:rPrChange>
        </w:rPr>
        <w:t>①招标人将组织评标小组，评标小组根据评标方式对所有投标人的投标书采用统一标准进行评审。</w:t>
      </w:r>
    </w:p>
    <w:p w14:paraId="61DA7CA7">
      <w:pPr>
        <w:jc w:val="both"/>
        <w:rPr>
          <w:rFonts w:hint="eastAsia" w:ascii="微软雅黑" w:hAnsi="微软雅黑" w:eastAsia="微软雅黑" w:cs="微软雅黑"/>
          <w:color w:val="auto"/>
          <w:sz w:val="24"/>
          <w:szCs w:val="24"/>
          <w:lang w:val="en-US" w:eastAsia="zh-CN"/>
          <w:rPrChange w:id="204"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05" w:author="︶ㄣiiiヅ︶" w:date="2025-12-17T13:53:48Z">
            <w:rPr>
              <w:rFonts w:hint="eastAsia" w:ascii="微软雅黑" w:hAnsi="微软雅黑" w:eastAsia="微软雅黑" w:cs="微软雅黑"/>
              <w:sz w:val="24"/>
              <w:szCs w:val="24"/>
              <w:lang w:val="en-US" w:eastAsia="zh-CN"/>
            </w:rPr>
          </w:rPrChange>
        </w:rPr>
        <w:t>②评标项:意向投标劳务公司需严格按照我司招标项目及报价单模版进行报价；</w:t>
      </w:r>
    </w:p>
    <w:p w14:paraId="5995E37B">
      <w:pPr>
        <w:jc w:val="both"/>
        <w:rPr>
          <w:rFonts w:hint="eastAsia" w:ascii="微软雅黑" w:hAnsi="微软雅黑" w:eastAsia="微软雅黑" w:cs="微软雅黑"/>
          <w:color w:val="auto"/>
          <w:sz w:val="24"/>
          <w:szCs w:val="24"/>
          <w:lang w:val="en-US" w:eastAsia="zh-CN"/>
          <w:rPrChange w:id="206"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sz w:val="24"/>
          <w:szCs w:val="24"/>
          <w:lang w:val="en-US" w:eastAsia="zh-CN"/>
          <w:rPrChange w:id="207" w:author="︶ㄣiiiヅ︶" w:date="2025-12-17T13:53:48Z">
            <w:rPr>
              <w:rFonts w:hint="eastAsia" w:ascii="微软雅黑" w:hAnsi="微软雅黑" w:eastAsia="微软雅黑" w:cs="微软雅黑"/>
              <w:sz w:val="24"/>
              <w:szCs w:val="24"/>
              <w:lang w:val="en-US" w:eastAsia="zh-CN"/>
            </w:rPr>
          </w:rPrChange>
        </w:rPr>
        <w:t>如有报价缺失视为此报价单无效，按弃标处理。</w:t>
      </w:r>
    </w:p>
    <w:p w14:paraId="0D372645">
      <w:pPr>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fldChar w:fldCharType="begin"/>
      </w:r>
      <w:r>
        <w:rPr>
          <w:rFonts w:hint="eastAsia" w:ascii="微软雅黑" w:hAnsi="微软雅黑" w:eastAsia="微软雅黑" w:cs="微软雅黑"/>
          <w:color w:val="auto"/>
          <w:sz w:val="24"/>
          <w:szCs w:val="24"/>
        </w:rPr>
        <w:instrText xml:space="preserve"> = 3 \* GB3 \* MERGEFORMAT </w:instrText>
      </w:r>
      <w:r>
        <w:rPr>
          <w:rFonts w:hint="eastAsia" w:ascii="微软雅黑" w:hAnsi="微软雅黑" w:eastAsia="微软雅黑" w:cs="微软雅黑"/>
          <w:color w:val="auto"/>
          <w:sz w:val="24"/>
          <w:szCs w:val="24"/>
        </w:rPr>
        <w:fldChar w:fldCharType="separate"/>
      </w:r>
      <w:r>
        <w:rPr>
          <w:rFonts w:hint="eastAsia" w:ascii="微软雅黑" w:hAnsi="微软雅黑" w:eastAsia="微软雅黑" w:cs="微软雅黑"/>
          <w:color w:val="auto"/>
          <w:sz w:val="24"/>
          <w:szCs w:val="24"/>
        </w:rPr>
        <w:t>③</w:t>
      </w:r>
      <w:r>
        <w:rPr>
          <w:rFonts w:hint="eastAsia" w:ascii="微软雅黑" w:hAnsi="微软雅黑" w:eastAsia="微软雅黑" w:cs="微软雅黑"/>
          <w:color w:val="auto"/>
          <w:sz w:val="24"/>
          <w:szCs w:val="24"/>
        </w:rPr>
        <w:fldChar w:fldCharType="end"/>
      </w:r>
      <w:r>
        <w:rPr>
          <w:rFonts w:hint="eastAsia" w:ascii="微软雅黑" w:hAnsi="微软雅黑" w:eastAsia="微软雅黑" w:cs="微软雅黑"/>
          <w:color w:val="auto"/>
          <w:sz w:val="24"/>
          <w:szCs w:val="24"/>
        </w:rPr>
        <w:t>招标方将于</w:t>
      </w:r>
      <w:r>
        <w:rPr>
          <w:rFonts w:hint="eastAsia" w:ascii="微软雅黑" w:hAnsi="微软雅黑" w:eastAsia="微软雅黑" w:cs="微软雅黑"/>
          <w:color w:val="auto"/>
          <w:sz w:val="24"/>
          <w:szCs w:val="24"/>
          <w:lang w:val="en-US" w:eastAsia="zh-CN"/>
        </w:rPr>
        <w:t>12</w:t>
      </w:r>
      <w:r>
        <w:rPr>
          <w:rFonts w:hint="eastAsia" w:ascii="微软雅黑" w:hAnsi="微软雅黑" w:eastAsia="微软雅黑" w:cs="微软雅黑"/>
          <w:color w:val="auto"/>
          <w:sz w:val="24"/>
          <w:szCs w:val="24"/>
        </w:rPr>
        <w:t>月</w:t>
      </w:r>
      <w:ins w:id="208" w:author="︶ㄣiiiヅ︶" w:date="2025-12-17T13:57:01Z">
        <w:r>
          <w:rPr>
            <w:rFonts w:hint="eastAsia" w:ascii="微软雅黑" w:hAnsi="微软雅黑" w:eastAsia="微软雅黑" w:cs="微软雅黑"/>
            <w:color w:val="auto"/>
            <w:sz w:val="24"/>
            <w:szCs w:val="24"/>
            <w:lang w:val="en-US" w:eastAsia="zh-CN"/>
          </w:rPr>
          <w:t>末</w:t>
        </w:r>
      </w:ins>
      <w:ins w:id="209" w:author="︶ㄣiiiヅ︶" w:date="2025-12-17T13:57:02Z">
        <w:r>
          <w:rPr>
            <w:rFonts w:hint="eastAsia" w:ascii="微软雅黑" w:hAnsi="微软雅黑" w:eastAsia="微软雅黑" w:cs="微软雅黑"/>
            <w:color w:val="auto"/>
            <w:sz w:val="24"/>
            <w:szCs w:val="24"/>
            <w:lang w:val="en-US" w:eastAsia="zh-CN"/>
          </w:rPr>
          <w:t>前</w:t>
        </w:r>
      </w:ins>
      <w:del w:id="210" w:author="︶ㄣiiiヅ︶" w:date="2025-12-17T13:56:57Z">
        <w:r>
          <w:rPr>
            <w:rFonts w:hint="eastAsia" w:ascii="微软雅黑" w:hAnsi="微软雅黑" w:eastAsia="微软雅黑" w:cs="微软雅黑"/>
            <w:color w:val="auto"/>
            <w:sz w:val="24"/>
            <w:szCs w:val="24"/>
            <w:lang w:val="en-US" w:eastAsia="zh-CN"/>
          </w:rPr>
          <w:delText>18</w:delText>
        </w:r>
      </w:del>
      <w:del w:id="211" w:author="︶ㄣiiiヅ︶" w:date="2025-12-17T13:57:03Z">
        <w:r>
          <w:rPr>
            <w:rFonts w:hint="eastAsia" w:ascii="微软雅黑" w:hAnsi="微软雅黑" w:eastAsia="微软雅黑" w:cs="微软雅黑"/>
            <w:color w:val="auto"/>
            <w:sz w:val="24"/>
            <w:szCs w:val="24"/>
          </w:rPr>
          <w:delText>日</w:delText>
        </w:r>
      </w:del>
      <w:r>
        <w:rPr>
          <w:rFonts w:hint="eastAsia" w:ascii="微软雅黑" w:hAnsi="微软雅黑" w:eastAsia="微软雅黑" w:cs="微软雅黑"/>
          <w:color w:val="auto"/>
          <w:sz w:val="24"/>
          <w:szCs w:val="24"/>
        </w:rPr>
        <w:t>通知中标</w:t>
      </w:r>
      <w:r>
        <w:rPr>
          <w:rFonts w:hint="eastAsia" w:ascii="微软雅黑" w:hAnsi="微软雅黑" w:eastAsia="微软雅黑" w:cs="微软雅黑"/>
          <w:color w:val="auto"/>
          <w:sz w:val="24"/>
          <w:szCs w:val="24"/>
          <w:lang w:val="en-US" w:eastAsia="zh-CN"/>
        </w:rPr>
        <w:t>单位。</w:t>
      </w:r>
    </w:p>
    <w:p w14:paraId="2222A206">
      <w:pPr>
        <w:jc w:val="both"/>
        <w:rPr>
          <w:rFonts w:hint="eastAsia" w:ascii="微软雅黑" w:hAnsi="微软雅黑" w:eastAsia="微软雅黑" w:cs="微软雅黑"/>
          <w:color w:val="auto"/>
          <w:sz w:val="24"/>
          <w:szCs w:val="24"/>
          <w:lang w:val="en-US" w:eastAsia="zh-CN"/>
        </w:rPr>
      </w:pPr>
    </w:p>
    <w:p w14:paraId="21F8F3B2">
      <w:pPr>
        <w:jc w:val="both"/>
        <w:rPr>
          <w:rFonts w:hint="eastAsia" w:ascii="微软雅黑" w:hAnsi="微软雅黑" w:eastAsia="微软雅黑" w:cs="微软雅黑"/>
          <w:color w:val="auto"/>
          <w:sz w:val="24"/>
          <w:szCs w:val="24"/>
          <w:lang w:val="en-US" w:eastAsia="zh-CN"/>
        </w:rPr>
      </w:pPr>
    </w:p>
    <w:p w14:paraId="7D291E3F">
      <w:pPr>
        <w:jc w:val="both"/>
        <w:rPr>
          <w:rFonts w:hint="eastAsia" w:ascii="微软雅黑" w:hAnsi="微软雅黑" w:eastAsia="微软雅黑" w:cs="微软雅黑"/>
          <w:color w:val="auto"/>
          <w:sz w:val="24"/>
          <w:szCs w:val="24"/>
          <w:lang w:val="en-US" w:eastAsia="zh-CN"/>
        </w:rPr>
      </w:pPr>
    </w:p>
    <w:p w14:paraId="65A97C54">
      <w:pPr>
        <w:jc w:val="both"/>
        <w:rPr>
          <w:rFonts w:hint="eastAsia" w:ascii="微软雅黑" w:hAnsi="微软雅黑" w:eastAsia="微软雅黑" w:cs="微软雅黑"/>
          <w:color w:val="auto"/>
          <w:sz w:val="24"/>
          <w:szCs w:val="24"/>
          <w:lang w:val="en-US" w:eastAsia="zh-CN"/>
        </w:rPr>
      </w:pPr>
    </w:p>
    <w:p w14:paraId="46AC0639">
      <w:pPr>
        <w:jc w:val="both"/>
        <w:rPr>
          <w:rFonts w:hint="eastAsia" w:ascii="微软雅黑" w:hAnsi="微软雅黑" w:eastAsia="微软雅黑" w:cs="微软雅黑"/>
          <w:color w:val="auto"/>
          <w:sz w:val="24"/>
          <w:szCs w:val="24"/>
          <w:lang w:val="en-US" w:eastAsia="zh-CN"/>
        </w:rPr>
      </w:pPr>
    </w:p>
    <w:p w14:paraId="03923F13">
      <w:pPr>
        <w:jc w:val="both"/>
        <w:rPr>
          <w:rFonts w:hint="eastAsia" w:ascii="微软雅黑" w:hAnsi="微软雅黑" w:eastAsia="微软雅黑" w:cs="微软雅黑"/>
          <w:color w:val="auto"/>
          <w:sz w:val="24"/>
          <w:szCs w:val="24"/>
          <w:lang w:val="en-US" w:eastAsia="zh-CN"/>
        </w:rPr>
      </w:pPr>
    </w:p>
    <w:p w14:paraId="3E56ADF5">
      <w:pPr>
        <w:jc w:val="both"/>
        <w:rPr>
          <w:rFonts w:hint="eastAsia" w:ascii="微软雅黑" w:hAnsi="微软雅黑" w:eastAsia="微软雅黑" w:cs="微软雅黑"/>
          <w:color w:val="auto"/>
          <w:sz w:val="24"/>
          <w:szCs w:val="24"/>
          <w:lang w:val="en-US" w:eastAsia="zh-CN"/>
        </w:rPr>
      </w:pPr>
    </w:p>
    <w:p w14:paraId="74E3CFF5">
      <w:pPr>
        <w:jc w:val="both"/>
        <w:rPr>
          <w:rFonts w:hint="eastAsia" w:ascii="微软雅黑" w:hAnsi="微软雅黑" w:eastAsia="微软雅黑" w:cs="微软雅黑"/>
          <w:color w:val="auto"/>
          <w:sz w:val="24"/>
          <w:szCs w:val="24"/>
          <w:lang w:val="en-US" w:eastAsia="zh-CN"/>
        </w:rPr>
      </w:pPr>
    </w:p>
    <w:p w14:paraId="7067092B">
      <w:pPr>
        <w:jc w:val="both"/>
        <w:rPr>
          <w:rFonts w:hint="eastAsia" w:ascii="微软雅黑" w:hAnsi="微软雅黑" w:eastAsia="微软雅黑" w:cs="微软雅黑"/>
          <w:color w:val="auto"/>
          <w:sz w:val="24"/>
          <w:szCs w:val="24"/>
          <w:lang w:val="en-US" w:eastAsia="zh-CN"/>
        </w:rPr>
      </w:pPr>
    </w:p>
    <w:p w14:paraId="32BE11BD">
      <w:pPr>
        <w:jc w:val="both"/>
        <w:rPr>
          <w:rFonts w:hint="eastAsia"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lang w:val="en-US" w:eastAsia="zh-CN"/>
        </w:rPr>
        <w:t>附件二：</w:t>
      </w:r>
    </w:p>
    <w:p w14:paraId="70190D8B">
      <w:pPr>
        <w:pStyle w:val="14"/>
        <w:ind w:firstLine="2400" w:firstLineChars="1000"/>
        <w:jc w:val="left"/>
        <w:rPr>
          <w:rFonts w:hint="eastAsia" w:ascii="微软雅黑" w:hAnsi="微软雅黑" w:eastAsia="微软雅黑" w:cs="微软雅黑"/>
          <w:color w:val="auto"/>
          <w:kern w:val="2"/>
          <w:sz w:val="24"/>
          <w:szCs w:val="24"/>
          <w:lang w:val="en-US" w:eastAsia="zh-CN" w:bidi="ar"/>
        </w:rPr>
      </w:pPr>
      <w:r>
        <w:rPr>
          <w:rFonts w:hint="eastAsia" w:ascii="微软雅黑" w:hAnsi="微软雅黑" w:eastAsia="微软雅黑" w:cs="微软雅黑"/>
          <w:color w:val="auto"/>
          <w:kern w:val="2"/>
          <w:sz w:val="24"/>
          <w:szCs w:val="24"/>
          <w:lang w:val="en-US" w:eastAsia="zh-CN" w:bidi="ar"/>
        </w:rPr>
        <w:t>宁夏塞尚乳业有限公司</w:t>
      </w:r>
    </w:p>
    <w:p w14:paraId="709733AC">
      <w:pPr>
        <w:pStyle w:val="14"/>
        <w:ind w:firstLine="2400" w:firstLineChars="1000"/>
        <w:jc w:val="left"/>
        <w:rPr>
          <w:rFonts w:hint="eastAsia" w:ascii="微软雅黑" w:hAnsi="微软雅黑" w:eastAsia="微软雅黑" w:cs="微软雅黑"/>
          <w:color w:val="auto"/>
          <w:kern w:val="2"/>
          <w:sz w:val="24"/>
          <w:szCs w:val="24"/>
          <w:lang w:bidi="ar"/>
        </w:rPr>
      </w:pPr>
      <w:r>
        <w:rPr>
          <w:rFonts w:hint="eastAsia" w:ascii="微软雅黑" w:hAnsi="微软雅黑" w:eastAsia="微软雅黑" w:cs="微软雅黑"/>
          <w:color w:val="auto"/>
          <w:kern w:val="2"/>
          <w:sz w:val="24"/>
          <w:szCs w:val="24"/>
          <w:lang w:bidi="ar"/>
        </w:rPr>
        <w:t>宁夏塞尚</w:t>
      </w:r>
      <w:r>
        <w:rPr>
          <w:rFonts w:hint="eastAsia" w:ascii="微软雅黑" w:hAnsi="微软雅黑" w:eastAsia="微软雅黑" w:cs="微软雅黑"/>
          <w:color w:val="auto"/>
          <w:kern w:val="2"/>
          <w:sz w:val="24"/>
          <w:szCs w:val="24"/>
          <w:lang w:val="en-US" w:eastAsia="zh-CN" w:bidi="ar"/>
        </w:rPr>
        <w:t>金河科技</w:t>
      </w:r>
      <w:r>
        <w:rPr>
          <w:rFonts w:hint="eastAsia" w:ascii="微软雅黑" w:hAnsi="微软雅黑" w:eastAsia="微软雅黑" w:cs="微软雅黑"/>
          <w:color w:val="auto"/>
          <w:kern w:val="2"/>
          <w:sz w:val="24"/>
          <w:szCs w:val="24"/>
          <w:lang w:bidi="ar"/>
        </w:rPr>
        <w:t>有限公司</w:t>
      </w:r>
    </w:p>
    <w:p w14:paraId="08449241">
      <w:pPr>
        <w:pStyle w:val="14"/>
        <w:ind w:firstLine="3120" w:firstLineChars="1300"/>
        <w:jc w:val="left"/>
        <w:rPr>
          <w:rFonts w:hint="eastAsia" w:ascii="微软雅黑" w:hAnsi="微软雅黑" w:eastAsia="微软雅黑" w:cs="微软雅黑"/>
          <w:color w:val="auto"/>
          <w:kern w:val="2"/>
          <w:sz w:val="24"/>
          <w:szCs w:val="24"/>
          <w:lang w:bidi="ar"/>
        </w:rPr>
      </w:pPr>
      <w:r>
        <w:rPr>
          <w:rFonts w:hint="eastAsia" w:ascii="微软雅黑" w:hAnsi="微软雅黑" w:eastAsia="微软雅黑" w:cs="微软雅黑"/>
          <w:color w:val="auto"/>
          <w:kern w:val="2"/>
          <w:sz w:val="24"/>
          <w:szCs w:val="24"/>
          <w:lang w:bidi="ar"/>
        </w:rPr>
        <w:t>阳光协议</w:t>
      </w:r>
    </w:p>
    <w:p w14:paraId="6A18C52F">
      <w:pPr>
        <w:pStyle w:val="14"/>
        <w:jc w:val="left"/>
        <w:rPr>
          <w:rFonts w:hint="eastAsia" w:ascii="微软雅黑" w:hAnsi="微软雅黑" w:eastAsia="微软雅黑" w:cs="微软雅黑"/>
          <w:color w:val="auto"/>
          <w:kern w:val="2"/>
          <w:sz w:val="24"/>
          <w:szCs w:val="24"/>
          <w:lang w:bidi="ar"/>
        </w:rPr>
      </w:pPr>
    </w:p>
    <w:p w14:paraId="0886EBB3">
      <w:pPr>
        <w:widowControl/>
        <w:spacing w:line="600" w:lineRule="exact"/>
        <w:ind w:firstLine="480" w:firstLineChars="200"/>
        <w:jc w:val="both"/>
        <w:rPr>
          <w:rFonts w:hint="eastAsia" w:ascii="微软雅黑" w:hAnsi="微软雅黑" w:eastAsia="微软雅黑" w:cs="微软雅黑"/>
          <w:color w:val="auto"/>
          <w:sz w:val="24"/>
          <w:szCs w:val="24"/>
          <w:rPrChange w:id="212" w:author="︶ㄣiiiヅ︶" w:date="2025-12-17T13:53:48Z">
            <w:rPr>
              <w:rFonts w:hint="eastAsia" w:ascii="微软雅黑" w:hAnsi="微软雅黑" w:eastAsia="微软雅黑" w:cs="微软雅黑"/>
              <w:sz w:val="24"/>
              <w:szCs w:val="24"/>
            </w:rPr>
          </w:rPrChange>
        </w:rPr>
      </w:pPr>
      <w:r>
        <w:rPr>
          <w:rFonts w:hint="eastAsia" w:ascii="微软雅黑" w:hAnsi="微软雅黑" w:eastAsia="微软雅黑" w:cs="微软雅黑"/>
          <w:color w:val="auto"/>
          <w:sz w:val="24"/>
          <w:szCs w:val="24"/>
          <w:lang w:bidi="ar"/>
          <w:rPrChange w:id="213" w:author="︶ㄣiiiヅ︶" w:date="2025-12-17T13:53:48Z">
            <w:rPr>
              <w:rFonts w:hint="eastAsia" w:ascii="微软雅黑" w:hAnsi="微软雅黑" w:eastAsia="微软雅黑" w:cs="微软雅黑"/>
              <w:sz w:val="24"/>
              <w:szCs w:val="24"/>
              <w:lang w:bidi="ar"/>
            </w:rPr>
          </w:rPrChange>
        </w:rPr>
        <w:t>为规范企业经营活动，增强招投标双方廉洁合作意识，维护招投标双方的共同利益，营造守法经营、阳光诚信的合作氛围，</w:t>
      </w:r>
      <w:r>
        <w:rPr>
          <w:rFonts w:hint="eastAsia" w:ascii="微软雅黑" w:hAnsi="微软雅黑" w:eastAsia="微软雅黑" w:cs="微软雅黑"/>
          <w:color w:val="auto"/>
          <w:sz w:val="24"/>
          <w:szCs w:val="24"/>
          <w:rPrChange w:id="214" w:author="︶ㄣiiiヅ︶" w:date="2025-12-17T13:53:48Z">
            <w:rPr>
              <w:rFonts w:hint="eastAsia" w:ascii="微软雅黑" w:hAnsi="微软雅黑" w:eastAsia="微软雅黑" w:cs="微软雅黑"/>
              <w:sz w:val="24"/>
              <w:szCs w:val="24"/>
            </w:rPr>
          </w:rPrChange>
        </w:rPr>
        <w:t>针对本次招投标双方共同遵守如下承诺：</w:t>
      </w:r>
    </w:p>
    <w:p w14:paraId="4A674060">
      <w:pPr>
        <w:widowControl/>
        <w:spacing w:line="600" w:lineRule="exact"/>
        <w:ind w:firstLine="480" w:firstLineChars="200"/>
        <w:jc w:val="both"/>
        <w:rPr>
          <w:rFonts w:hint="eastAsia" w:ascii="微软雅黑" w:hAnsi="微软雅黑" w:eastAsia="微软雅黑" w:cs="微软雅黑"/>
          <w:color w:val="auto"/>
          <w:sz w:val="24"/>
          <w:szCs w:val="24"/>
          <w:rPrChange w:id="215" w:author="︶ㄣiiiヅ︶" w:date="2025-12-17T13:53:48Z">
            <w:rPr>
              <w:rFonts w:hint="eastAsia" w:ascii="微软雅黑" w:hAnsi="微软雅黑" w:eastAsia="微软雅黑" w:cs="微软雅黑"/>
              <w:sz w:val="24"/>
              <w:szCs w:val="24"/>
            </w:rPr>
          </w:rPrChange>
        </w:rPr>
      </w:pPr>
      <w:r>
        <w:rPr>
          <w:rFonts w:hint="eastAsia" w:ascii="微软雅黑" w:hAnsi="微软雅黑" w:eastAsia="微软雅黑" w:cs="微软雅黑"/>
          <w:color w:val="auto"/>
          <w:sz w:val="24"/>
          <w:szCs w:val="24"/>
          <w:rPrChange w:id="216" w:author="︶ㄣiiiヅ︶" w:date="2025-12-17T13:53:48Z">
            <w:rPr>
              <w:rFonts w:hint="eastAsia" w:ascii="微软雅黑" w:hAnsi="微软雅黑" w:eastAsia="微软雅黑" w:cs="微软雅黑"/>
              <w:sz w:val="24"/>
              <w:szCs w:val="24"/>
            </w:rPr>
          </w:rPrChange>
        </w:rPr>
        <w:t>一、基本原则</w:t>
      </w:r>
    </w:p>
    <w:p w14:paraId="159C8A40">
      <w:pPr>
        <w:widowControl/>
        <w:spacing w:line="600" w:lineRule="exact"/>
        <w:ind w:firstLine="480" w:firstLineChars="200"/>
        <w:jc w:val="both"/>
        <w:rPr>
          <w:rFonts w:hint="eastAsia" w:ascii="微软雅黑" w:hAnsi="微软雅黑" w:eastAsia="微软雅黑" w:cs="微软雅黑"/>
          <w:color w:val="auto"/>
          <w:sz w:val="24"/>
          <w:szCs w:val="24"/>
          <w:lang w:bidi="ar"/>
          <w:rPrChange w:id="217" w:author="︶ㄣiiiヅ︶" w:date="2025-12-17T13:53:48Z">
            <w:rPr>
              <w:rFonts w:hint="eastAsia" w:ascii="微软雅黑" w:hAnsi="微软雅黑" w:eastAsia="微软雅黑" w:cs="微软雅黑"/>
              <w:color w:val="000000"/>
              <w:sz w:val="24"/>
              <w:szCs w:val="24"/>
              <w:lang w:bidi="ar"/>
            </w:rPr>
          </w:rPrChange>
        </w:rPr>
      </w:pPr>
      <w:r>
        <w:rPr>
          <w:rFonts w:hint="eastAsia" w:ascii="微软雅黑" w:hAnsi="微软雅黑" w:eastAsia="微软雅黑" w:cs="微软雅黑"/>
          <w:color w:val="auto"/>
          <w:sz w:val="24"/>
          <w:szCs w:val="24"/>
          <w:lang w:bidi="ar"/>
          <w:rPrChange w:id="218" w:author="︶ㄣiiiヅ︶" w:date="2025-12-17T13:53:48Z">
            <w:rPr>
              <w:rFonts w:hint="eastAsia" w:ascii="微软雅黑" w:hAnsi="微软雅黑" w:eastAsia="微软雅黑" w:cs="微软雅黑"/>
              <w:color w:val="000000"/>
              <w:sz w:val="24"/>
              <w:szCs w:val="24"/>
              <w:lang w:bidi="ar"/>
            </w:rPr>
          </w:rPrChange>
        </w:rPr>
        <w:t>招投标双方均理解并愿意严格遵守中华人民共和国关于反商业贿赂的有关法律法规的规定，双方均理解任何形式的贿赂行为都将触犯法律，并受到法律的严惩。</w:t>
      </w:r>
    </w:p>
    <w:p w14:paraId="3C32DCFA">
      <w:pPr>
        <w:widowControl/>
        <w:spacing w:line="600" w:lineRule="exact"/>
        <w:ind w:firstLine="480" w:firstLineChars="200"/>
        <w:jc w:val="both"/>
        <w:rPr>
          <w:rFonts w:hint="eastAsia" w:ascii="微软雅黑" w:hAnsi="微软雅黑" w:eastAsia="微软雅黑" w:cs="微软雅黑"/>
          <w:color w:val="auto"/>
          <w:sz w:val="24"/>
          <w:szCs w:val="24"/>
          <w:rPrChange w:id="219" w:author="︶ㄣiiiヅ︶" w:date="2025-12-17T13:53:48Z">
            <w:rPr>
              <w:rFonts w:hint="eastAsia" w:ascii="微软雅黑" w:hAnsi="微软雅黑" w:eastAsia="微软雅黑" w:cs="微软雅黑"/>
              <w:sz w:val="24"/>
              <w:szCs w:val="24"/>
            </w:rPr>
          </w:rPrChange>
        </w:rPr>
      </w:pPr>
      <w:r>
        <w:rPr>
          <w:rFonts w:hint="eastAsia" w:ascii="微软雅黑" w:hAnsi="微软雅黑" w:eastAsia="微软雅黑" w:cs="微软雅黑"/>
          <w:color w:val="auto"/>
          <w:sz w:val="24"/>
          <w:szCs w:val="24"/>
          <w:rPrChange w:id="220" w:author="︶ㄣiiiヅ︶" w:date="2025-12-17T13:53:48Z">
            <w:rPr>
              <w:rFonts w:hint="eastAsia" w:ascii="微软雅黑" w:hAnsi="微软雅黑" w:eastAsia="微软雅黑" w:cs="微软雅黑"/>
              <w:sz w:val="24"/>
              <w:szCs w:val="24"/>
            </w:rPr>
          </w:rPrChange>
        </w:rPr>
        <w:t>二、双方承诺</w:t>
      </w:r>
    </w:p>
    <w:p w14:paraId="5A951D34">
      <w:pPr>
        <w:widowControl/>
        <w:spacing w:line="600" w:lineRule="exact"/>
        <w:ind w:firstLine="480" w:firstLineChars="200"/>
        <w:jc w:val="both"/>
        <w:rPr>
          <w:rFonts w:hint="eastAsia" w:ascii="微软雅黑" w:hAnsi="微软雅黑" w:eastAsia="微软雅黑" w:cs="微软雅黑"/>
          <w:color w:val="auto"/>
          <w:sz w:val="24"/>
          <w:szCs w:val="24"/>
          <w:rPrChange w:id="221" w:author="︶ㄣiiiヅ︶" w:date="2025-12-17T13:53:48Z">
            <w:rPr>
              <w:rFonts w:hint="eastAsia" w:ascii="微软雅黑" w:hAnsi="微软雅黑" w:eastAsia="微软雅黑" w:cs="微软雅黑"/>
              <w:sz w:val="24"/>
              <w:szCs w:val="24"/>
            </w:rPr>
          </w:rPrChange>
        </w:rPr>
      </w:pPr>
      <w:r>
        <w:rPr>
          <w:rFonts w:hint="eastAsia" w:ascii="微软雅黑" w:hAnsi="微软雅黑" w:eastAsia="微软雅黑" w:cs="微软雅黑"/>
          <w:color w:val="auto"/>
          <w:sz w:val="24"/>
          <w:szCs w:val="24"/>
          <w:rPrChange w:id="222" w:author="︶ㄣiiiヅ︶" w:date="2025-12-17T13:53:48Z">
            <w:rPr>
              <w:rFonts w:hint="eastAsia" w:ascii="微软雅黑" w:hAnsi="微软雅黑" w:eastAsia="微软雅黑" w:cs="微软雅黑"/>
              <w:sz w:val="24"/>
              <w:szCs w:val="24"/>
            </w:rPr>
          </w:rPrChange>
        </w:rPr>
        <w:t>双方应共同遵守以下承诺：</w:t>
      </w:r>
    </w:p>
    <w:p w14:paraId="650EB6F7">
      <w:pPr>
        <w:widowControl/>
        <w:spacing w:line="600" w:lineRule="exact"/>
        <w:ind w:firstLine="480" w:firstLineChars="200"/>
        <w:jc w:val="both"/>
        <w:rPr>
          <w:rFonts w:hint="eastAsia" w:ascii="微软雅黑" w:hAnsi="微软雅黑" w:eastAsia="微软雅黑" w:cs="微软雅黑"/>
          <w:color w:val="auto"/>
          <w:sz w:val="24"/>
          <w:szCs w:val="24"/>
          <w:rPrChange w:id="223" w:author="︶ㄣiiiヅ︶" w:date="2025-12-17T13:53:48Z">
            <w:rPr>
              <w:rFonts w:hint="eastAsia" w:ascii="微软雅黑" w:hAnsi="微软雅黑" w:eastAsia="微软雅黑" w:cs="微软雅黑"/>
              <w:sz w:val="24"/>
              <w:szCs w:val="24"/>
            </w:rPr>
          </w:rPrChange>
        </w:rPr>
      </w:pPr>
      <w:r>
        <w:rPr>
          <w:rFonts w:hint="eastAsia" w:ascii="微软雅黑" w:hAnsi="微软雅黑" w:eastAsia="微软雅黑" w:cs="微软雅黑"/>
          <w:color w:val="auto"/>
          <w:kern w:val="0"/>
          <w:sz w:val="24"/>
          <w:szCs w:val="24"/>
          <w:lang w:bidi="ar"/>
          <w:rPrChange w:id="224" w:author="︶ㄣiiiヅ︶" w:date="2025-12-17T13:53:48Z">
            <w:rPr>
              <w:rFonts w:hint="eastAsia" w:ascii="微软雅黑" w:hAnsi="微软雅黑" w:eastAsia="微软雅黑" w:cs="微软雅黑"/>
              <w:color w:val="000000"/>
              <w:kern w:val="0"/>
              <w:sz w:val="24"/>
              <w:szCs w:val="24"/>
              <w:lang w:bidi="ar"/>
            </w:rPr>
          </w:rPrChange>
        </w:rPr>
        <w:t>1.坚守诚信原则，在合作过程中不以</w:t>
      </w:r>
      <w:r>
        <w:rPr>
          <w:rFonts w:hint="eastAsia" w:ascii="微软雅黑" w:hAnsi="微软雅黑" w:eastAsia="微软雅黑" w:cs="微软雅黑"/>
          <w:color w:val="auto"/>
          <w:sz w:val="24"/>
          <w:szCs w:val="24"/>
          <w:rPrChange w:id="225" w:author="︶ㄣiiiヅ︶" w:date="2025-12-17T13:53:48Z">
            <w:rPr>
              <w:rFonts w:hint="eastAsia" w:ascii="微软雅黑" w:hAnsi="微软雅黑" w:eastAsia="微软雅黑" w:cs="微软雅黑"/>
              <w:sz w:val="24"/>
              <w:szCs w:val="24"/>
            </w:rPr>
          </w:rPrChange>
        </w:rPr>
        <w:t>任何方式贿赂对方公司人员及其亲属、特定关系人，不</w:t>
      </w:r>
      <w:r>
        <w:rPr>
          <w:rFonts w:hint="eastAsia" w:ascii="微软雅黑" w:hAnsi="微软雅黑" w:eastAsia="微软雅黑" w:cs="微软雅黑"/>
          <w:color w:val="auto"/>
          <w:kern w:val="0"/>
          <w:sz w:val="24"/>
          <w:szCs w:val="24"/>
          <w:lang w:bidi="ar"/>
          <w:rPrChange w:id="226" w:author="︶ㄣiiiヅ︶" w:date="2025-12-17T13:53:48Z">
            <w:rPr>
              <w:rFonts w:hint="eastAsia" w:ascii="微软雅黑" w:hAnsi="微软雅黑" w:eastAsia="微软雅黑" w:cs="微软雅黑"/>
              <w:color w:val="000000"/>
              <w:kern w:val="0"/>
              <w:sz w:val="24"/>
              <w:szCs w:val="24"/>
              <w:lang w:bidi="ar"/>
            </w:rPr>
          </w:rPrChange>
        </w:rPr>
        <w:t>发生舞弊、腐败、欺诈行为。</w:t>
      </w:r>
    </w:p>
    <w:p w14:paraId="567BC327">
      <w:pPr>
        <w:widowControl/>
        <w:spacing w:line="600" w:lineRule="exact"/>
        <w:ind w:firstLine="480" w:firstLineChars="200"/>
        <w:jc w:val="both"/>
        <w:rPr>
          <w:rFonts w:hint="eastAsia" w:ascii="微软雅黑" w:hAnsi="微软雅黑" w:eastAsia="微软雅黑" w:cs="微软雅黑"/>
          <w:color w:val="auto"/>
          <w:kern w:val="0"/>
          <w:sz w:val="24"/>
          <w:szCs w:val="24"/>
          <w:lang w:bidi="ar"/>
          <w:rPrChange w:id="227" w:author="︶ㄣiiiヅ︶" w:date="2025-12-17T13:53:48Z">
            <w:rPr>
              <w:rFonts w:hint="eastAsia" w:ascii="微软雅黑" w:hAnsi="微软雅黑" w:eastAsia="微软雅黑" w:cs="微软雅黑"/>
              <w:color w:val="000000"/>
              <w:kern w:val="0"/>
              <w:sz w:val="24"/>
              <w:szCs w:val="24"/>
              <w:lang w:bidi="ar"/>
            </w:rPr>
          </w:rPrChange>
        </w:rPr>
      </w:pPr>
      <w:r>
        <w:rPr>
          <w:rFonts w:hint="eastAsia" w:ascii="微软雅黑" w:hAnsi="微软雅黑" w:eastAsia="微软雅黑" w:cs="微软雅黑"/>
          <w:color w:val="auto"/>
          <w:kern w:val="0"/>
          <w:sz w:val="24"/>
          <w:szCs w:val="24"/>
          <w:lang w:bidi="ar"/>
          <w:rPrChange w:id="228" w:author="︶ㄣiiiヅ︶" w:date="2025-12-17T13:53:48Z">
            <w:rPr>
              <w:rFonts w:hint="eastAsia" w:ascii="微软雅黑" w:hAnsi="微软雅黑" w:eastAsia="微软雅黑" w:cs="微软雅黑"/>
              <w:color w:val="000000"/>
              <w:kern w:val="0"/>
              <w:sz w:val="24"/>
              <w:szCs w:val="24"/>
              <w:lang w:bidi="ar"/>
            </w:rPr>
          </w:rPrChange>
        </w:rPr>
        <w:t>2.在执行业务合作中，双方均不得采用隐瞒、欺骗等手段侵占另一方财物，或损害另一方其他合法利益。</w:t>
      </w:r>
    </w:p>
    <w:p w14:paraId="36A54008">
      <w:pPr>
        <w:widowControl/>
        <w:spacing w:line="600" w:lineRule="exact"/>
        <w:ind w:firstLine="480" w:firstLineChars="200"/>
        <w:jc w:val="both"/>
        <w:rPr>
          <w:rFonts w:hint="eastAsia" w:ascii="微软雅黑" w:hAnsi="微软雅黑" w:eastAsia="微软雅黑" w:cs="微软雅黑"/>
          <w:color w:val="auto"/>
          <w:kern w:val="0"/>
          <w:sz w:val="24"/>
          <w:szCs w:val="24"/>
          <w:lang w:bidi="ar"/>
          <w:rPrChange w:id="229" w:author="︶ㄣiiiヅ︶" w:date="2025-12-17T13:53:48Z">
            <w:rPr>
              <w:rFonts w:hint="eastAsia" w:ascii="微软雅黑" w:hAnsi="微软雅黑" w:eastAsia="微软雅黑" w:cs="微软雅黑"/>
              <w:color w:val="000000"/>
              <w:kern w:val="0"/>
              <w:sz w:val="24"/>
              <w:szCs w:val="24"/>
              <w:lang w:bidi="ar"/>
            </w:rPr>
          </w:rPrChange>
        </w:rPr>
      </w:pPr>
      <w:r>
        <w:rPr>
          <w:rFonts w:hint="eastAsia" w:ascii="微软雅黑" w:hAnsi="微软雅黑" w:eastAsia="微软雅黑" w:cs="微软雅黑"/>
          <w:color w:val="auto"/>
          <w:kern w:val="0"/>
          <w:sz w:val="24"/>
          <w:szCs w:val="24"/>
          <w:lang w:bidi="ar"/>
          <w:rPrChange w:id="230" w:author="︶ㄣiiiヅ︶" w:date="2025-12-17T13:53:48Z">
            <w:rPr>
              <w:rFonts w:hint="eastAsia" w:ascii="微软雅黑" w:hAnsi="微软雅黑" w:eastAsia="微软雅黑" w:cs="微软雅黑"/>
              <w:color w:val="000000"/>
              <w:kern w:val="0"/>
              <w:sz w:val="24"/>
              <w:szCs w:val="24"/>
              <w:lang w:bidi="ar"/>
            </w:rPr>
          </w:rPrChange>
        </w:rPr>
        <w:t>3.双方均不得向对方或对方人员或其他相关人员索要、收受、提供、给予合同约定外的任何利益，包括但不限于明扣、暗扣、现金、购物卡、实物、有价证券、旅游或其他非物质性利益等。</w:t>
      </w:r>
    </w:p>
    <w:p w14:paraId="4B4BD7FA">
      <w:pPr>
        <w:widowControl/>
        <w:spacing w:line="600" w:lineRule="exact"/>
        <w:ind w:firstLine="480" w:firstLineChars="200"/>
        <w:jc w:val="both"/>
        <w:rPr>
          <w:rFonts w:hint="eastAsia" w:ascii="微软雅黑" w:hAnsi="微软雅黑" w:eastAsia="微软雅黑" w:cs="微软雅黑"/>
          <w:color w:val="auto"/>
          <w:kern w:val="0"/>
          <w:sz w:val="24"/>
          <w:szCs w:val="24"/>
          <w:lang w:bidi="ar"/>
          <w:rPrChange w:id="231" w:author="︶ㄣiiiヅ︶" w:date="2025-12-17T13:53:48Z">
            <w:rPr>
              <w:rFonts w:hint="eastAsia" w:ascii="微软雅黑" w:hAnsi="微软雅黑" w:eastAsia="微软雅黑" w:cs="微软雅黑"/>
              <w:color w:val="000000"/>
              <w:kern w:val="0"/>
              <w:sz w:val="24"/>
              <w:szCs w:val="24"/>
              <w:lang w:bidi="ar"/>
            </w:rPr>
          </w:rPrChange>
        </w:rPr>
      </w:pPr>
      <w:r>
        <w:rPr>
          <w:rFonts w:hint="eastAsia" w:ascii="微软雅黑" w:hAnsi="微软雅黑" w:eastAsia="微软雅黑" w:cs="微软雅黑"/>
          <w:color w:val="auto"/>
          <w:kern w:val="0"/>
          <w:sz w:val="24"/>
          <w:szCs w:val="24"/>
          <w:lang w:bidi="ar"/>
          <w:rPrChange w:id="232" w:author="︶ㄣiiiヅ︶" w:date="2025-12-17T13:53:48Z">
            <w:rPr>
              <w:rFonts w:hint="eastAsia" w:ascii="微软雅黑" w:hAnsi="微软雅黑" w:eastAsia="微软雅黑" w:cs="微软雅黑"/>
              <w:color w:val="000000"/>
              <w:kern w:val="0"/>
              <w:sz w:val="24"/>
              <w:szCs w:val="24"/>
              <w:lang w:bidi="ar"/>
            </w:rPr>
          </w:rPrChange>
        </w:rPr>
        <w:t>4.</w:t>
      </w:r>
      <w:r>
        <w:rPr>
          <w:rFonts w:hint="eastAsia" w:ascii="微软雅黑" w:hAnsi="微软雅黑" w:eastAsia="微软雅黑" w:cs="微软雅黑"/>
          <w:color w:val="auto"/>
          <w:kern w:val="0"/>
          <w:sz w:val="24"/>
          <w:szCs w:val="24"/>
          <w:lang w:eastAsia="zh-Hans" w:bidi="ar"/>
          <w:rPrChange w:id="233" w:author="︶ㄣiiiヅ︶" w:date="2025-12-17T13:53:48Z">
            <w:rPr>
              <w:rFonts w:hint="eastAsia" w:ascii="微软雅黑" w:hAnsi="微软雅黑" w:eastAsia="微软雅黑" w:cs="微软雅黑"/>
              <w:color w:val="000000"/>
              <w:kern w:val="0"/>
              <w:sz w:val="24"/>
              <w:szCs w:val="24"/>
              <w:lang w:eastAsia="zh-Hans" w:bidi="ar"/>
            </w:rPr>
          </w:rPrChange>
        </w:rPr>
        <w:t>投标方保证，在投标过程中，不发生以下行为：</w:t>
      </w:r>
    </w:p>
    <w:p w14:paraId="5C1D6154">
      <w:pPr>
        <w:widowControl/>
        <w:spacing w:line="600" w:lineRule="exact"/>
        <w:ind w:firstLine="480" w:firstLineChars="200"/>
        <w:jc w:val="both"/>
        <w:rPr>
          <w:rFonts w:hint="eastAsia" w:ascii="微软雅黑" w:hAnsi="微软雅黑" w:eastAsia="微软雅黑" w:cs="微软雅黑"/>
          <w:color w:val="auto"/>
          <w:kern w:val="0"/>
          <w:sz w:val="24"/>
          <w:szCs w:val="24"/>
          <w:lang w:eastAsia="zh-Hans" w:bidi="ar"/>
          <w:rPrChange w:id="234" w:author="︶ㄣiiiヅ︶" w:date="2025-12-17T13:53:48Z">
            <w:rPr>
              <w:rFonts w:hint="eastAsia" w:ascii="微软雅黑" w:hAnsi="微软雅黑" w:eastAsia="微软雅黑" w:cs="微软雅黑"/>
              <w:color w:val="000000"/>
              <w:kern w:val="0"/>
              <w:sz w:val="24"/>
              <w:szCs w:val="24"/>
              <w:lang w:eastAsia="zh-Hans" w:bidi="ar"/>
            </w:rPr>
          </w:rPrChange>
        </w:rPr>
      </w:pPr>
      <w:bookmarkStart w:id="0" w:name="_Hlk98321830"/>
      <w:r>
        <w:rPr>
          <w:rFonts w:hint="eastAsia" w:ascii="微软雅黑" w:hAnsi="微软雅黑" w:eastAsia="微软雅黑" w:cs="微软雅黑"/>
          <w:color w:val="auto"/>
          <w:kern w:val="0"/>
          <w:sz w:val="24"/>
          <w:szCs w:val="24"/>
          <w:lang w:eastAsia="zh-Hans" w:bidi="ar"/>
          <w:rPrChange w:id="235" w:author="︶ㄣiiiヅ︶" w:date="2025-12-17T13:53:48Z">
            <w:rPr>
              <w:rFonts w:hint="eastAsia" w:ascii="微软雅黑" w:hAnsi="微软雅黑" w:eastAsia="微软雅黑" w:cs="微软雅黑"/>
              <w:color w:val="000000"/>
              <w:kern w:val="0"/>
              <w:sz w:val="24"/>
              <w:szCs w:val="24"/>
              <w:lang w:eastAsia="zh-Hans" w:bidi="ar"/>
            </w:rPr>
          </w:rPrChange>
        </w:rPr>
        <w:t>（1）</w:t>
      </w:r>
      <w:bookmarkEnd w:id="0"/>
      <w:r>
        <w:rPr>
          <w:rFonts w:hint="eastAsia" w:ascii="微软雅黑" w:hAnsi="微软雅黑" w:eastAsia="微软雅黑" w:cs="微软雅黑"/>
          <w:color w:val="auto"/>
          <w:kern w:val="0"/>
          <w:sz w:val="24"/>
          <w:szCs w:val="24"/>
          <w:lang w:eastAsia="zh-Hans" w:bidi="ar"/>
          <w:rPrChange w:id="236" w:author="︶ㄣiiiヅ︶" w:date="2025-12-17T13:53:48Z">
            <w:rPr>
              <w:rFonts w:hint="eastAsia" w:ascii="微软雅黑" w:hAnsi="微软雅黑" w:eastAsia="微软雅黑" w:cs="微软雅黑"/>
              <w:color w:val="000000"/>
              <w:kern w:val="0"/>
              <w:sz w:val="24"/>
              <w:szCs w:val="24"/>
              <w:lang w:eastAsia="zh-Hans" w:bidi="ar"/>
            </w:rPr>
          </w:rPrChange>
        </w:rPr>
        <w:t>投标方在投标中存在提供虚假材料，欺骗中标。</w:t>
      </w:r>
    </w:p>
    <w:p w14:paraId="02717F4F">
      <w:pPr>
        <w:widowControl/>
        <w:spacing w:line="600" w:lineRule="exact"/>
        <w:ind w:firstLine="480" w:firstLineChars="200"/>
        <w:jc w:val="both"/>
        <w:rPr>
          <w:rFonts w:hint="eastAsia" w:ascii="微软雅黑" w:hAnsi="微软雅黑" w:eastAsia="微软雅黑" w:cs="微软雅黑"/>
          <w:color w:val="auto"/>
          <w:kern w:val="0"/>
          <w:sz w:val="24"/>
          <w:szCs w:val="24"/>
          <w:lang w:eastAsia="zh-Hans" w:bidi="ar"/>
          <w:rPrChange w:id="237" w:author="︶ㄣiiiヅ︶" w:date="2025-12-17T13:53:48Z">
            <w:rPr>
              <w:rFonts w:hint="eastAsia" w:ascii="微软雅黑" w:hAnsi="微软雅黑" w:eastAsia="微软雅黑" w:cs="微软雅黑"/>
              <w:color w:val="000000"/>
              <w:kern w:val="0"/>
              <w:sz w:val="24"/>
              <w:szCs w:val="24"/>
              <w:lang w:eastAsia="zh-Hans" w:bidi="ar"/>
            </w:rPr>
          </w:rPrChange>
        </w:rPr>
      </w:pPr>
      <w:r>
        <w:rPr>
          <w:rFonts w:hint="eastAsia" w:ascii="微软雅黑" w:hAnsi="微软雅黑" w:eastAsia="微软雅黑" w:cs="微软雅黑"/>
          <w:color w:val="auto"/>
          <w:kern w:val="0"/>
          <w:sz w:val="24"/>
          <w:szCs w:val="24"/>
          <w:lang w:eastAsia="zh-Hans" w:bidi="ar"/>
          <w:rPrChange w:id="238" w:author="︶ㄣiiiヅ︶" w:date="2025-12-17T13:53:48Z">
            <w:rPr>
              <w:rFonts w:hint="eastAsia" w:ascii="微软雅黑" w:hAnsi="微软雅黑" w:eastAsia="微软雅黑" w:cs="微软雅黑"/>
              <w:color w:val="000000"/>
              <w:kern w:val="0"/>
              <w:sz w:val="24"/>
              <w:szCs w:val="24"/>
              <w:lang w:eastAsia="zh-Hans" w:bidi="ar"/>
            </w:rPr>
          </w:rPrChange>
        </w:rPr>
        <w:t>（2）投标方在投标时与其他有直接利益关系客户窜标</w:t>
      </w:r>
      <w:r>
        <w:rPr>
          <w:rFonts w:hint="eastAsia" w:ascii="微软雅黑" w:hAnsi="微软雅黑" w:eastAsia="微软雅黑" w:cs="微软雅黑"/>
          <w:color w:val="auto"/>
          <w:kern w:val="0"/>
          <w:sz w:val="24"/>
          <w:szCs w:val="24"/>
          <w:lang w:bidi="ar"/>
          <w:rPrChange w:id="239" w:author="︶ㄣiiiヅ︶" w:date="2025-12-17T13:53:48Z">
            <w:rPr>
              <w:rFonts w:hint="eastAsia" w:ascii="微软雅黑" w:hAnsi="微软雅黑" w:eastAsia="微软雅黑" w:cs="微软雅黑"/>
              <w:color w:val="000000"/>
              <w:kern w:val="0"/>
              <w:sz w:val="24"/>
              <w:szCs w:val="24"/>
              <w:lang w:bidi="ar"/>
            </w:rPr>
          </w:rPrChange>
        </w:rPr>
        <w:t>、围标。</w:t>
      </w:r>
    </w:p>
    <w:p w14:paraId="0596DC2D">
      <w:pPr>
        <w:widowControl/>
        <w:spacing w:line="600" w:lineRule="exact"/>
        <w:ind w:firstLine="480" w:firstLineChars="200"/>
        <w:jc w:val="both"/>
        <w:rPr>
          <w:rFonts w:hint="eastAsia" w:ascii="微软雅黑" w:hAnsi="微软雅黑" w:eastAsia="微软雅黑" w:cs="微软雅黑"/>
          <w:color w:val="auto"/>
          <w:kern w:val="0"/>
          <w:sz w:val="24"/>
          <w:szCs w:val="24"/>
          <w:lang w:eastAsia="zh-Hans" w:bidi="ar"/>
          <w:rPrChange w:id="240" w:author="︶ㄣiiiヅ︶" w:date="2025-12-17T13:53:48Z">
            <w:rPr>
              <w:rFonts w:hint="eastAsia" w:ascii="微软雅黑" w:hAnsi="微软雅黑" w:eastAsia="微软雅黑" w:cs="微软雅黑"/>
              <w:color w:val="000000"/>
              <w:kern w:val="0"/>
              <w:sz w:val="24"/>
              <w:szCs w:val="24"/>
              <w:lang w:eastAsia="zh-Hans" w:bidi="ar"/>
            </w:rPr>
          </w:rPrChange>
        </w:rPr>
      </w:pPr>
      <w:r>
        <w:rPr>
          <w:rFonts w:hint="eastAsia" w:ascii="微软雅黑" w:hAnsi="微软雅黑" w:eastAsia="微软雅黑" w:cs="微软雅黑"/>
          <w:color w:val="auto"/>
          <w:kern w:val="0"/>
          <w:sz w:val="24"/>
          <w:szCs w:val="24"/>
          <w:lang w:eastAsia="zh-Hans" w:bidi="ar"/>
          <w:rPrChange w:id="241" w:author="︶ㄣiiiヅ︶" w:date="2025-12-17T13:53:48Z">
            <w:rPr>
              <w:rFonts w:hint="eastAsia" w:ascii="微软雅黑" w:hAnsi="微软雅黑" w:eastAsia="微软雅黑" w:cs="微软雅黑"/>
              <w:color w:val="000000"/>
              <w:kern w:val="0"/>
              <w:sz w:val="24"/>
              <w:szCs w:val="24"/>
              <w:lang w:eastAsia="zh-Hans" w:bidi="ar"/>
            </w:rPr>
          </w:rPrChange>
        </w:rPr>
        <w:t>（3）投标方在投标时贿赂、拉拢招标方人员。</w:t>
      </w:r>
    </w:p>
    <w:p w14:paraId="0D18ACDA">
      <w:pPr>
        <w:widowControl/>
        <w:spacing w:line="600" w:lineRule="exact"/>
        <w:ind w:firstLine="480" w:firstLineChars="200"/>
        <w:jc w:val="both"/>
        <w:rPr>
          <w:rFonts w:hint="eastAsia" w:ascii="微软雅黑" w:hAnsi="微软雅黑" w:eastAsia="微软雅黑" w:cs="微软雅黑"/>
          <w:color w:val="auto"/>
          <w:kern w:val="0"/>
          <w:sz w:val="24"/>
          <w:szCs w:val="24"/>
          <w:lang w:eastAsia="zh-Hans" w:bidi="ar"/>
          <w:rPrChange w:id="242" w:author="︶ㄣiiiヅ︶" w:date="2025-12-17T13:53:48Z">
            <w:rPr>
              <w:rFonts w:hint="eastAsia" w:ascii="微软雅黑" w:hAnsi="微软雅黑" w:eastAsia="微软雅黑" w:cs="微软雅黑"/>
              <w:color w:val="000000"/>
              <w:kern w:val="0"/>
              <w:sz w:val="24"/>
              <w:szCs w:val="24"/>
              <w:lang w:eastAsia="zh-Hans" w:bidi="ar"/>
            </w:rPr>
          </w:rPrChange>
        </w:rPr>
      </w:pPr>
      <w:r>
        <w:rPr>
          <w:rFonts w:hint="eastAsia" w:ascii="微软雅黑" w:hAnsi="微软雅黑" w:eastAsia="微软雅黑" w:cs="微软雅黑"/>
          <w:color w:val="auto"/>
          <w:kern w:val="0"/>
          <w:sz w:val="24"/>
          <w:szCs w:val="24"/>
          <w:lang w:eastAsia="zh-Hans" w:bidi="ar"/>
          <w:rPrChange w:id="243" w:author="︶ㄣiiiヅ︶" w:date="2025-12-17T13:53:48Z">
            <w:rPr>
              <w:rFonts w:hint="eastAsia" w:ascii="微软雅黑" w:hAnsi="微软雅黑" w:eastAsia="微软雅黑" w:cs="微软雅黑"/>
              <w:color w:val="000000"/>
              <w:kern w:val="0"/>
              <w:sz w:val="24"/>
              <w:szCs w:val="24"/>
              <w:lang w:eastAsia="zh-Hans" w:bidi="ar"/>
            </w:rPr>
          </w:rPrChange>
        </w:rPr>
        <w:t>（4）其他违反招投标相关规定的行为。</w:t>
      </w:r>
    </w:p>
    <w:p w14:paraId="493EAA70">
      <w:pPr>
        <w:widowControl/>
        <w:spacing w:line="600" w:lineRule="exact"/>
        <w:ind w:firstLine="480" w:firstLineChars="200"/>
        <w:jc w:val="both"/>
        <w:rPr>
          <w:rFonts w:hint="eastAsia" w:ascii="微软雅黑" w:hAnsi="微软雅黑" w:eastAsia="微软雅黑" w:cs="微软雅黑"/>
          <w:color w:val="auto"/>
          <w:kern w:val="0"/>
          <w:sz w:val="24"/>
          <w:szCs w:val="24"/>
          <w:lang w:bidi="ar"/>
          <w:rPrChange w:id="244" w:author="︶ㄣiiiヅ︶" w:date="2025-12-17T13:53:48Z">
            <w:rPr>
              <w:rFonts w:hint="eastAsia" w:ascii="微软雅黑" w:hAnsi="微软雅黑" w:eastAsia="微软雅黑" w:cs="微软雅黑"/>
              <w:color w:val="000000"/>
              <w:kern w:val="0"/>
              <w:sz w:val="24"/>
              <w:szCs w:val="24"/>
              <w:lang w:bidi="ar"/>
            </w:rPr>
          </w:rPrChange>
        </w:rPr>
      </w:pPr>
      <w:r>
        <w:rPr>
          <w:rFonts w:hint="eastAsia" w:ascii="微软雅黑" w:hAnsi="微软雅黑" w:eastAsia="微软雅黑" w:cs="微软雅黑"/>
          <w:color w:val="auto"/>
          <w:kern w:val="0"/>
          <w:sz w:val="24"/>
          <w:szCs w:val="24"/>
          <w:lang w:bidi="ar"/>
          <w:rPrChange w:id="245" w:author="︶ㄣiiiヅ︶" w:date="2025-12-17T13:53:48Z">
            <w:rPr>
              <w:rFonts w:hint="eastAsia" w:ascii="微软雅黑" w:hAnsi="微软雅黑" w:eastAsia="微软雅黑" w:cs="微软雅黑"/>
              <w:color w:val="000000"/>
              <w:kern w:val="0"/>
              <w:sz w:val="24"/>
              <w:szCs w:val="24"/>
              <w:lang w:bidi="ar"/>
            </w:rPr>
          </w:rPrChange>
        </w:rPr>
        <w:t>5.违约责任</w:t>
      </w:r>
    </w:p>
    <w:p w14:paraId="3098EAD7">
      <w:pPr>
        <w:widowControl/>
        <w:spacing w:line="600" w:lineRule="exact"/>
        <w:ind w:firstLine="480" w:firstLineChars="200"/>
        <w:jc w:val="both"/>
        <w:rPr>
          <w:rFonts w:hint="eastAsia" w:ascii="微软雅黑" w:hAnsi="微软雅黑" w:eastAsia="微软雅黑" w:cs="微软雅黑"/>
          <w:color w:val="auto"/>
          <w:kern w:val="0"/>
          <w:sz w:val="24"/>
          <w:szCs w:val="24"/>
          <w:lang w:eastAsia="zh-Hans" w:bidi="ar"/>
          <w:rPrChange w:id="246" w:author="︶ㄣiiiヅ︶" w:date="2025-12-17T13:53:48Z">
            <w:rPr>
              <w:rFonts w:hint="eastAsia" w:ascii="微软雅黑" w:hAnsi="微软雅黑" w:eastAsia="微软雅黑" w:cs="微软雅黑"/>
              <w:color w:val="000000"/>
              <w:kern w:val="0"/>
              <w:sz w:val="24"/>
              <w:szCs w:val="24"/>
              <w:lang w:eastAsia="zh-Hans" w:bidi="ar"/>
            </w:rPr>
          </w:rPrChange>
        </w:rPr>
      </w:pPr>
      <w:r>
        <w:rPr>
          <w:rFonts w:hint="eastAsia" w:ascii="微软雅黑" w:hAnsi="微软雅黑" w:eastAsia="微软雅黑" w:cs="微软雅黑"/>
          <w:color w:val="auto"/>
          <w:kern w:val="0"/>
          <w:sz w:val="24"/>
          <w:szCs w:val="24"/>
          <w:lang w:eastAsia="zh-Hans" w:bidi="ar"/>
          <w:rPrChange w:id="247" w:author="︶ㄣiiiヅ︶" w:date="2025-12-17T13:53:48Z">
            <w:rPr>
              <w:rFonts w:hint="eastAsia" w:ascii="微软雅黑" w:hAnsi="微软雅黑" w:eastAsia="微软雅黑" w:cs="微软雅黑"/>
              <w:color w:val="000000"/>
              <w:kern w:val="0"/>
              <w:sz w:val="24"/>
              <w:szCs w:val="24"/>
              <w:lang w:eastAsia="zh-Hans" w:bidi="ar"/>
            </w:rPr>
          </w:rPrChange>
        </w:rPr>
        <w:t>若投标方违反本协议约定，招标方有权将投标方列入黑名单。被招标方列入黑名单中的公司法定代表人、监事、出资人、联系人、业务对接人，在其他公司担任法人或类似职务或充当类似身份的，该公司被视为已列入黑名单，招标方将不再接收相关投标文件。</w:t>
      </w:r>
    </w:p>
    <w:p w14:paraId="63FED4D6">
      <w:pPr>
        <w:widowControl/>
        <w:spacing w:line="600" w:lineRule="exact"/>
        <w:ind w:firstLine="480" w:firstLineChars="200"/>
        <w:jc w:val="both"/>
        <w:rPr>
          <w:rFonts w:hint="eastAsia" w:ascii="微软雅黑" w:hAnsi="微软雅黑" w:eastAsia="微软雅黑" w:cs="微软雅黑"/>
          <w:color w:val="auto"/>
          <w:kern w:val="0"/>
          <w:sz w:val="24"/>
          <w:szCs w:val="24"/>
          <w:lang w:bidi="ar"/>
          <w:rPrChange w:id="248" w:author="︶ㄣiiiヅ︶" w:date="2025-12-17T13:53:48Z">
            <w:rPr>
              <w:rFonts w:hint="eastAsia" w:ascii="微软雅黑" w:hAnsi="微软雅黑" w:eastAsia="微软雅黑" w:cs="微软雅黑"/>
              <w:color w:val="000000"/>
              <w:kern w:val="0"/>
              <w:sz w:val="24"/>
              <w:szCs w:val="24"/>
              <w:lang w:bidi="ar"/>
            </w:rPr>
          </w:rPrChange>
        </w:rPr>
      </w:pPr>
      <w:r>
        <w:rPr>
          <w:rFonts w:hint="eastAsia" w:ascii="微软雅黑" w:hAnsi="微软雅黑" w:eastAsia="微软雅黑" w:cs="微软雅黑"/>
          <w:color w:val="auto"/>
          <w:kern w:val="0"/>
          <w:sz w:val="24"/>
          <w:szCs w:val="24"/>
          <w:lang w:val="en-US" w:eastAsia="zh-CN" w:bidi="ar"/>
          <w:rPrChange w:id="249" w:author="︶ㄣiiiヅ︶" w:date="2025-12-17T13:53:48Z">
            <w:rPr>
              <w:rFonts w:hint="eastAsia" w:ascii="微软雅黑" w:hAnsi="微软雅黑" w:eastAsia="微软雅黑" w:cs="微软雅黑"/>
              <w:color w:val="000000"/>
              <w:kern w:val="0"/>
              <w:sz w:val="24"/>
              <w:szCs w:val="24"/>
              <w:lang w:val="en-US" w:eastAsia="zh-CN" w:bidi="ar"/>
            </w:rPr>
          </w:rPrChange>
        </w:rPr>
        <w:t>6.</w:t>
      </w:r>
      <w:r>
        <w:rPr>
          <w:rFonts w:hint="eastAsia" w:ascii="微软雅黑" w:hAnsi="微软雅黑" w:eastAsia="微软雅黑" w:cs="微软雅黑"/>
          <w:color w:val="auto"/>
          <w:kern w:val="0"/>
          <w:sz w:val="24"/>
          <w:szCs w:val="24"/>
          <w:lang w:bidi="ar"/>
          <w:rPrChange w:id="250" w:author="︶ㄣiiiヅ︶" w:date="2025-12-17T13:53:48Z">
            <w:rPr>
              <w:rFonts w:hint="eastAsia" w:ascii="微软雅黑" w:hAnsi="微软雅黑" w:eastAsia="微软雅黑" w:cs="微软雅黑"/>
              <w:color w:val="000000"/>
              <w:kern w:val="0"/>
              <w:sz w:val="24"/>
              <w:szCs w:val="24"/>
              <w:lang w:bidi="ar"/>
            </w:rPr>
          </w:rPrChange>
        </w:rPr>
        <w:t>招标方具体联系方式如下：</w:t>
      </w:r>
    </w:p>
    <w:p w14:paraId="5D7540F4">
      <w:pPr>
        <w:widowControl/>
        <w:spacing w:line="600" w:lineRule="exact"/>
        <w:ind w:firstLine="480" w:firstLineChars="200"/>
        <w:jc w:val="both"/>
        <w:rPr>
          <w:rFonts w:hint="eastAsia" w:ascii="微软雅黑" w:hAnsi="微软雅黑" w:eastAsia="微软雅黑" w:cs="微软雅黑"/>
          <w:color w:val="auto"/>
          <w:kern w:val="0"/>
          <w:sz w:val="24"/>
          <w:szCs w:val="24"/>
          <w:lang w:bidi="ar"/>
          <w:rPrChange w:id="251" w:author="︶ㄣiiiヅ︶" w:date="2025-12-17T13:53:48Z">
            <w:rPr>
              <w:rFonts w:hint="eastAsia" w:ascii="微软雅黑" w:hAnsi="微软雅黑" w:eastAsia="微软雅黑" w:cs="微软雅黑"/>
              <w:color w:val="000000"/>
              <w:kern w:val="0"/>
              <w:sz w:val="24"/>
              <w:szCs w:val="24"/>
              <w:lang w:bidi="ar"/>
            </w:rPr>
          </w:rPrChange>
        </w:rPr>
      </w:pPr>
      <w:r>
        <w:rPr>
          <w:rFonts w:hint="eastAsia" w:ascii="微软雅黑" w:hAnsi="微软雅黑" w:eastAsia="微软雅黑" w:cs="微软雅黑"/>
          <w:color w:val="auto"/>
          <w:kern w:val="0"/>
          <w:sz w:val="24"/>
          <w:szCs w:val="24"/>
          <w:lang w:bidi="ar"/>
          <w:rPrChange w:id="252" w:author="︶ㄣiiiヅ︶" w:date="2025-12-17T13:53:48Z">
            <w:rPr>
              <w:rFonts w:hint="eastAsia" w:ascii="微软雅黑" w:hAnsi="微软雅黑" w:eastAsia="微软雅黑" w:cs="微软雅黑"/>
              <w:color w:val="000000"/>
              <w:kern w:val="0"/>
              <w:sz w:val="24"/>
              <w:szCs w:val="24"/>
              <w:lang w:bidi="ar"/>
            </w:rPr>
          </w:rPrChange>
        </w:rPr>
        <w:t>举报电话：0951-7821988</w:t>
      </w:r>
    </w:p>
    <w:p w14:paraId="3B742473">
      <w:pPr>
        <w:widowControl/>
        <w:spacing w:line="600" w:lineRule="exact"/>
        <w:ind w:firstLine="480" w:firstLineChars="200"/>
        <w:jc w:val="both"/>
        <w:rPr>
          <w:rFonts w:hint="eastAsia" w:ascii="微软雅黑" w:hAnsi="微软雅黑" w:eastAsia="微软雅黑" w:cs="微软雅黑"/>
          <w:color w:val="auto"/>
          <w:sz w:val="24"/>
          <w:szCs w:val="24"/>
          <w:lang w:val="en-US" w:eastAsia="zh-CN"/>
          <w:rPrChange w:id="253" w:author="︶ㄣiiiヅ︶" w:date="2025-12-17T13:53:48Z">
            <w:rPr>
              <w:rFonts w:hint="eastAsia" w:ascii="微软雅黑" w:hAnsi="微软雅黑" w:eastAsia="微软雅黑" w:cs="微软雅黑"/>
              <w:sz w:val="24"/>
              <w:szCs w:val="24"/>
              <w:lang w:val="en-US" w:eastAsia="zh-CN"/>
            </w:rPr>
          </w:rPrChange>
        </w:rPr>
      </w:pPr>
      <w:r>
        <w:rPr>
          <w:rFonts w:hint="eastAsia" w:ascii="微软雅黑" w:hAnsi="微软雅黑" w:eastAsia="微软雅黑" w:cs="微软雅黑"/>
          <w:color w:val="auto"/>
          <w:kern w:val="0"/>
          <w:sz w:val="24"/>
          <w:szCs w:val="24"/>
          <w:lang w:bidi="ar"/>
          <w:rPrChange w:id="254" w:author="︶ㄣiiiヅ︶" w:date="2025-12-17T13:53:48Z">
            <w:rPr>
              <w:rFonts w:hint="eastAsia" w:ascii="微软雅黑" w:hAnsi="微软雅黑" w:eastAsia="微软雅黑" w:cs="微软雅黑"/>
              <w:color w:val="000000"/>
              <w:kern w:val="0"/>
              <w:sz w:val="24"/>
              <w:szCs w:val="24"/>
              <w:lang w:bidi="ar"/>
            </w:rPr>
          </w:rPrChange>
        </w:rPr>
        <w:t>举报邮箱：</w:t>
      </w:r>
      <w:r>
        <w:rPr>
          <w:rFonts w:hint="eastAsia" w:ascii="微软雅黑" w:hAnsi="微软雅黑" w:eastAsia="微软雅黑" w:cs="微软雅黑"/>
          <w:color w:val="auto"/>
          <w:sz w:val="24"/>
          <w:szCs w:val="24"/>
          <w:lang w:val="en-US" w:eastAsia="zh-CN"/>
          <w:rPrChange w:id="255" w:author="︶ㄣiiiヅ︶" w:date="2025-12-17T13:53:48Z">
            <w:rPr>
              <w:rFonts w:hint="eastAsia" w:ascii="微软雅黑" w:hAnsi="微软雅黑" w:eastAsia="微软雅黑" w:cs="微软雅黑"/>
              <w:sz w:val="24"/>
              <w:szCs w:val="24"/>
              <w:lang w:val="en-US" w:eastAsia="zh-CN"/>
            </w:rPr>
          </w:rPrChange>
        </w:rPr>
        <w:fldChar w:fldCharType="begin"/>
      </w:r>
      <w:r>
        <w:rPr>
          <w:rFonts w:hint="eastAsia" w:ascii="微软雅黑" w:hAnsi="微软雅黑" w:eastAsia="微软雅黑" w:cs="微软雅黑"/>
          <w:color w:val="auto"/>
          <w:sz w:val="24"/>
          <w:szCs w:val="24"/>
          <w:lang w:val="en-US" w:eastAsia="zh-CN"/>
          <w:rPrChange w:id="256" w:author="︶ㄣiiiヅ︶" w:date="2025-12-17T13:53:48Z">
            <w:rPr>
              <w:rFonts w:hint="eastAsia" w:ascii="微软雅黑" w:hAnsi="微软雅黑" w:eastAsia="微软雅黑" w:cs="微软雅黑"/>
              <w:sz w:val="24"/>
              <w:szCs w:val="24"/>
              <w:lang w:val="en-US" w:eastAsia="zh-CN"/>
            </w:rPr>
          </w:rPrChange>
        </w:rPr>
        <w:instrText xml:space="preserve"> HYPERLINK "mailto:majianning@saishangmilk.com" </w:instrText>
      </w:r>
      <w:r>
        <w:rPr>
          <w:rFonts w:hint="eastAsia" w:ascii="微软雅黑" w:hAnsi="微软雅黑" w:eastAsia="微软雅黑" w:cs="微软雅黑"/>
          <w:color w:val="auto"/>
          <w:sz w:val="24"/>
          <w:szCs w:val="24"/>
          <w:lang w:val="en-US" w:eastAsia="zh-CN"/>
          <w:rPrChange w:id="257" w:author="︶ㄣiiiヅ︶" w:date="2025-12-17T13:53:48Z">
            <w:rPr>
              <w:rFonts w:hint="eastAsia" w:ascii="微软雅黑" w:hAnsi="微软雅黑" w:eastAsia="微软雅黑" w:cs="微软雅黑"/>
              <w:sz w:val="24"/>
              <w:szCs w:val="24"/>
              <w:lang w:val="en-US" w:eastAsia="zh-CN"/>
            </w:rPr>
          </w:rPrChange>
        </w:rPr>
        <w:fldChar w:fldCharType="separate"/>
      </w:r>
      <w:r>
        <w:rPr>
          <w:rStyle w:val="8"/>
          <w:rFonts w:hint="eastAsia" w:ascii="微软雅黑" w:hAnsi="微软雅黑" w:eastAsia="微软雅黑" w:cs="微软雅黑"/>
          <w:color w:val="auto"/>
          <w:sz w:val="24"/>
          <w:szCs w:val="24"/>
          <w:lang w:val="en-US" w:eastAsia="zh-CN"/>
          <w:rPrChange w:id="258" w:author="︶ㄣiiiヅ︶" w:date="2025-12-17T13:53:48Z">
            <w:rPr>
              <w:rStyle w:val="8"/>
              <w:rFonts w:hint="eastAsia" w:ascii="微软雅黑" w:hAnsi="微软雅黑" w:eastAsia="微软雅黑" w:cs="微软雅黑"/>
              <w:sz w:val="24"/>
              <w:szCs w:val="24"/>
              <w:lang w:val="en-US" w:eastAsia="zh-CN"/>
            </w:rPr>
          </w:rPrChange>
        </w:rPr>
        <w:t>majianning@saishangmilk.com</w:t>
      </w:r>
      <w:r>
        <w:rPr>
          <w:rFonts w:hint="eastAsia" w:ascii="微软雅黑" w:hAnsi="微软雅黑" w:eastAsia="微软雅黑" w:cs="微软雅黑"/>
          <w:color w:val="auto"/>
          <w:sz w:val="24"/>
          <w:szCs w:val="24"/>
          <w:lang w:val="en-US" w:eastAsia="zh-CN"/>
          <w:rPrChange w:id="259" w:author="︶ㄣiiiヅ︶" w:date="2025-12-17T13:53:48Z">
            <w:rPr>
              <w:rFonts w:hint="eastAsia" w:ascii="微软雅黑" w:hAnsi="微软雅黑" w:eastAsia="微软雅黑" w:cs="微软雅黑"/>
              <w:sz w:val="24"/>
              <w:szCs w:val="24"/>
              <w:lang w:val="en-US" w:eastAsia="zh-CN"/>
            </w:rPr>
          </w:rPrChange>
        </w:rPr>
        <w:fldChar w:fldCharType="end"/>
      </w:r>
    </w:p>
    <w:p w14:paraId="04412722">
      <w:pPr>
        <w:widowControl/>
        <w:spacing w:line="600" w:lineRule="exact"/>
        <w:ind w:firstLine="480" w:firstLineChars="200"/>
        <w:jc w:val="both"/>
        <w:rPr>
          <w:rFonts w:hint="default" w:ascii="微软雅黑" w:hAnsi="微软雅黑" w:eastAsia="微软雅黑" w:cs="微软雅黑"/>
          <w:color w:val="auto"/>
          <w:kern w:val="0"/>
          <w:sz w:val="24"/>
          <w:szCs w:val="24"/>
          <w:lang w:val="en-US" w:eastAsia="zh-CN" w:bidi="ar"/>
          <w:rPrChange w:id="260" w:author="︶ㄣiiiヅ︶" w:date="2025-12-17T13:53:48Z">
            <w:rPr>
              <w:rFonts w:hint="default" w:ascii="微软雅黑" w:hAnsi="微软雅黑" w:eastAsia="微软雅黑" w:cs="微软雅黑"/>
              <w:color w:val="000000"/>
              <w:kern w:val="0"/>
              <w:sz w:val="24"/>
              <w:szCs w:val="24"/>
              <w:lang w:val="en-US" w:eastAsia="zh-CN" w:bidi="ar"/>
            </w:rPr>
          </w:rPrChange>
        </w:rPr>
      </w:pPr>
      <w:r>
        <w:rPr>
          <w:rFonts w:hint="eastAsia" w:ascii="微软雅黑" w:hAnsi="微软雅黑" w:eastAsia="微软雅黑" w:cs="微软雅黑"/>
          <w:color w:val="auto"/>
          <w:kern w:val="0"/>
          <w:sz w:val="24"/>
          <w:szCs w:val="24"/>
          <w:lang w:bidi="ar"/>
          <w:rPrChange w:id="261" w:author="︶ㄣiiiヅ︶" w:date="2025-12-17T13:53:48Z">
            <w:rPr>
              <w:rFonts w:hint="eastAsia" w:ascii="微软雅黑" w:hAnsi="微软雅黑" w:eastAsia="微软雅黑" w:cs="微软雅黑"/>
              <w:color w:val="000000"/>
              <w:kern w:val="0"/>
              <w:sz w:val="24"/>
              <w:szCs w:val="24"/>
              <w:lang w:bidi="ar"/>
            </w:rPr>
          </w:rPrChange>
        </w:rPr>
        <w:t>邮寄地址：宁夏贺兰县工业园区怡园路5号（审计部）收</w:t>
      </w:r>
    </w:p>
    <w:sectPr>
      <w:headerReference r:id="rId3" w:type="default"/>
      <w:footerReference r:id="rId5" w:type="default"/>
      <w:headerReference r:id="rId4" w:type="even"/>
      <w:pgSz w:w="11906" w:h="16838"/>
      <w:pgMar w:top="1440" w:right="1803" w:bottom="1440" w:left="1803" w:header="680" w:footer="68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wiss"/>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思源黑体 CN Medium">
    <w:altName w:val="黑体"/>
    <w:panose1 w:val="020B0600000000000000"/>
    <w:charset w:val="86"/>
    <w:family w:val="swiss"/>
    <w:pitch w:val="default"/>
    <w:sig w:usb0="00000000" w:usb1="00000000" w:usb2="00000016" w:usb3="00000000" w:csb0="60060107" w:csb1="00000000"/>
  </w:font>
  <w:font w:name="KSOFDDF4E7ED">
    <w:panose1 w:val="020B06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8F363">
    <w:pPr>
      <w:pStyle w:val="3"/>
      <w:jc w:val="center"/>
      <w:rPr>
        <w:rFonts w:ascii="思源黑体 CN Medium" w:hAnsi="思源黑体 CN Medium" w:eastAsia="思源黑体 CN Medium" w:cs="思源黑体 CN Medium"/>
      </w:rPr>
    </w:pPr>
  </w:p>
  <w:p w14:paraId="5F2D8C56">
    <w:pPr>
      <w:pStyle w:val="3"/>
      <w:jc w:val="center"/>
      <w:rPr>
        <w:rFonts w:ascii="思源黑体 CN Medium" w:hAnsi="思源黑体 CN Medium" w:eastAsia="思源黑体 CN Medium" w:cs="思源黑体 CN Medium"/>
      </w:rPr>
    </w:pPr>
  </w:p>
  <w:p w14:paraId="432F52B1">
    <w:pPr>
      <w:pStyle w:val="3"/>
      <w:jc w:val="center"/>
      <w:rPr>
        <w:rFonts w:ascii="思源黑体 CN Medium" w:hAnsi="思源黑体 CN Medium" w:eastAsia="思源黑体 CN Medium" w:cs="思源黑体 CN Medium"/>
      </w:rPr>
    </w:pPr>
    <w:r>
      <w:rPr>
        <w:rFonts w:hint="eastAsia" w:ascii="思源黑体 CN Medium" w:hAnsi="思源黑体 CN Medium" w:eastAsia="思源黑体 CN Medium" w:cs="思源黑体 CN Medium"/>
      </w:rPr>
      <w:t>Tel:+86(951)7821996</w:t>
    </w:r>
  </w:p>
  <w:p w14:paraId="648167C2">
    <w:pPr>
      <w:pStyle w:val="3"/>
      <w:jc w:val="center"/>
      <w:rPr>
        <w:rFonts w:ascii="思源黑体 CN Medium" w:hAnsi="思源黑体 CN Medium" w:eastAsia="思源黑体 CN Medium" w:cs="思源黑体 CN Medium"/>
      </w:rPr>
    </w:pPr>
    <w:r>
      <w:rPr>
        <w:rFonts w:hint="eastAsia" w:ascii="思源黑体 CN Medium" w:hAnsi="思源黑体 CN Medium" w:eastAsia="思源黑体 CN Medium" w:cs="思源黑体 CN Medium"/>
      </w:rPr>
      <w:t>Web: www.saishangmilk.com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7B25C">
    <w:pPr>
      <w:pStyle w:val="4"/>
      <w:pBdr>
        <w:bottom w:val="none" w:color="auto" w:sz="0" w:space="0"/>
      </w:pBdr>
      <w:jc w:val="right"/>
      <w:rPr>
        <w:rFonts w:ascii="思源黑体 CN Medium" w:hAnsi="思源黑体 CN Medium" w:eastAsia="思源黑体 CN Medium" w:cs="思源黑体 CN Medium"/>
        <w:sz w:val="21"/>
        <w:szCs w:val="21"/>
      </w:rPr>
    </w:pPr>
    <w:r>
      <w:rPr>
        <w:rFonts w:hint="eastAsia"/>
      </w:rPr>
      <w:drawing>
        <wp:anchor distT="0" distB="0" distL="114300" distR="114300" simplePos="0" relativeHeight="251659264" behindDoc="0" locked="0" layoutInCell="1" allowOverlap="1">
          <wp:simplePos x="0" y="0"/>
          <wp:positionH relativeFrom="column">
            <wp:posOffset>17780</wp:posOffset>
          </wp:positionH>
          <wp:positionV relativeFrom="paragraph">
            <wp:posOffset>127000</wp:posOffset>
          </wp:positionV>
          <wp:extent cx="1470660" cy="415290"/>
          <wp:effectExtent l="0" t="0" r="15240" b="3810"/>
          <wp:wrapSquare wrapText="bothSides"/>
          <wp:docPr id="1" name="图片 1" descr="logo-group-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group-01"/>
                  <pic:cNvPicPr>
                    <a:picLocks noChangeAspect="1"/>
                  </pic:cNvPicPr>
                </pic:nvPicPr>
                <pic:blipFill>
                  <a:blip r:embed="rId1"/>
                  <a:stretch>
                    <a:fillRect/>
                  </a:stretch>
                </pic:blipFill>
                <pic:spPr>
                  <a:xfrm>
                    <a:off x="0" y="0"/>
                    <a:ext cx="1470660" cy="415290"/>
                  </a:xfrm>
                  <a:prstGeom prst="rect">
                    <a:avLst/>
                  </a:prstGeom>
                </pic:spPr>
              </pic:pic>
            </a:graphicData>
          </a:graphic>
        </wp:anchor>
      </w:drawing>
    </w:r>
    <w:r>
      <w:rPr>
        <w:rFonts w:hint="eastAsia"/>
      </w:rPr>
      <w:t xml:space="preserve">                                                                                                </w:t>
    </w:r>
    <w:r>
      <w:rPr>
        <w:rFonts w:hint="eastAsia" w:ascii="思源黑体 CN Medium" w:hAnsi="思源黑体 CN Medium" w:eastAsia="思源黑体 CN Medium" w:cs="思源黑体 CN Medium"/>
      </w:rPr>
      <w:t>创新乳品智造商</w:t>
    </w:r>
  </w:p>
  <w:p w14:paraId="1A5F4A6A">
    <w:pPr>
      <w:pStyle w:val="4"/>
      <w:pBdr>
        <w:bottom w:val="none" w:color="auto" w:sz="0" w:space="0"/>
      </w:pBdr>
      <w:ind w:left="7560" w:hanging="7560" w:hangingChars="4200"/>
      <w:jc w:val="right"/>
      <w:rPr>
        <w:rFonts w:ascii="思源黑体 CN Medium" w:hAnsi="思源黑体 CN Medium" w:eastAsia="思源黑体 CN Medium" w:cs="思源黑体 CN Medium"/>
      </w:rPr>
    </w:pPr>
    <w:r>
      <w:rPr>
        <w:rFonts w:hint="eastAsia" w:ascii="思源黑体 CN Medium" w:hAnsi="思源黑体 CN Medium" w:eastAsia="思源黑体 CN Medium" w:cs="思源黑体 CN Medium"/>
      </w:rPr>
      <w:t xml:space="preserve">                                                                   Innovative Dairy Pioneer</w:t>
    </w:r>
  </w:p>
  <w:p w14:paraId="14540F45">
    <w:pPr>
      <w:pStyle w:val="4"/>
      <w:pBdr>
        <w:bottom w:val="none" w:color="auto" w:sz="0" w:space="0"/>
      </w:pBdr>
      <w:ind w:left="7560" w:hanging="7560" w:hangingChars="4200"/>
      <w:jc w:val="right"/>
      <w:rPr>
        <w:rFonts w:ascii="思源黑体 CN Medium" w:hAnsi="思源黑体 CN Medium" w:eastAsia="思源黑体 CN Medium" w:cs="思源黑体 CN Medium"/>
      </w:rPr>
    </w:pPr>
  </w:p>
  <w:p w14:paraId="7AA04940">
    <w:pPr>
      <w:pStyle w:val="4"/>
      <w:pBdr>
        <w:bottom w:val="none" w:color="auto" w:sz="0" w:space="0"/>
      </w:pBdr>
      <w:ind w:left="7560" w:hanging="7560" w:hangingChars="4200"/>
      <w:jc w:val="right"/>
      <w:rPr>
        <w:rFonts w:ascii="思源黑体 CN Medium" w:hAnsi="思源黑体 CN Medium" w:eastAsia="思源黑体 CN Medium" w:cs="思源黑体 CN Medium"/>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33A19">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FECC4"/>
    <w:multiLevelType w:val="singleLevel"/>
    <w:tmpl w:val="E41FECC4"/>
    <w:lvl w:ilvl="0" w:tentative="0">
      <w:start w:val="2"/>
      <w:numFmt w:val="chineseCounting"/>
      <w:suff w:val="nothing"/>
      <w:lvlText w:val="%1、"/>
      <w:lvlJc w:val="left"/>
      <w:rPr>
        <w:rFonts w:hint="eastAsia"/>
      </w:rPr>
    </w:lvl>
  </w:abstractNum>
  <w:abstractNum w:abstractNumId="1">
    <w:nsid w:val="1CAE35AB"/>
    <w:multiLevelType w:val="singleLevel"/>
    <w:tmpl w:val="1CAE35AB"/>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ㄣiiiヅ︶">
    <w15:presenceInfo w15:providerId="WPS Office" w15:userId="2492741462"/>
  </w15:person>
  <w15:person w15:author="聪聪">
    <w15:presenceInfo w15:providerId="WPS Office" w15:userId="1483316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JjYjVmY2QyMjFmNzM4ZTBiMWZjMDU5ZGJmYzUyNzYifQ=="/>
    <w:docVar w:name="KSO_WPS_MARK_KEY" w:val="a8bf2364-e06c-4818-9094-2c7a6f398b11"/>
  </w:docVars>
  <w:rsids>
    <w:rsidRoot w:val="000A5959"/>
    <w:rsid w:val="00021A9B"/>
    <w:rsid w:val="000A5959"/>
    <w:rsid w:val="000D5EDF"/>
    <w:rsid w:val="0010042B"/>
    <w:rsid w:val="002D69AC"/>
    <w:rsid w:val="00330A4E"/>
    <w:rsid w:val="00343CF1"/>
    <w:rsid w:val="0035635C"/>
    <w:rsid w:val="0039760C"/>
    <w:rsid w:val="00405DC3"/>
    <w:rsid w:val="005F2755"/>
    <w:rsid w:val="00605187"/>
    <w:rsid w:val="007B442E"/>
    <w:rsid w:val="00852FB0"/>
    <w:rsid w:val="0088352B"/>
    <w:rsid w:val="008A70E5"/>
    <w:rsid w:val="008E1B05"/>
    <w:rsid w:val="009A0280"/>
    <w:rsid w:val="00B0323D"/>
    <w:rsid w:val="00BD3038"/>
    <w:rsid w:val="00C92C9F"/>
    <w:rsid w:val="00E861C0"/>
    <w:rsid w:val="00EA2922"/>
    <w:rsid w:val="012375FA"/>
    <w:rsid w:val="01B80BEC"/>
    <w:rsid w:val="024141DC"/>
    <w:rsid w:val="035C6DF3"/>
    <w:rsid w:val="03697A69"/>
    <w:rsid w:val="04BE6B61"/>
    <w:rsid w:val="04C2712A"/>
    <w:rsid w:val="04F45A84"/>
    <w:rsid w:val="05104B53"/>
    <w:rsid w:val="05656433"/>
    <w:rsid w:val="05B509B8"/>
    <w:rsid w:val="05F362B4"/>
    <w:rsid w:val="065D35AE"/>
    <w:rsid w:val="06E72E78"/>
    <w:rsid w:val="084A4F3C"/>
    <w:rsid w:val="085602B5"/>
    <w:rsid w:val="08762705"/>
    <w:rsid w:val="087636C4"/>
    <w:rsid w:val="08E73603"/>
    <w:rsid w:val="08EA4A82"/>
    <w:rsid w:val="09CA2D09"/>
    <w:rsid w:val="0A0A75A9"/>
    <w:rsid w:val="0A8A2498"/>
    <w:rsid w:val="0AB51A55"/>
    <w:rsid w:val="0B4E37A2"/>
    <w:rsid w:val="0C115974"/>
    <w:rsid w:val="0EFF0306"/>
    <w:rsid w:val="101C1DE4"/>
    <w:rsid w:val="113C2E12"/>
    <w:rsid w:val="11C41133"/>
    <w:rsid w:val="13663ED5"/>
    <w:rsid w:val="14216541"/>
    <w:rsid w:val="146401FE"/>
    <w:rsid w:val="14ED3D4F"/>
    <w:rsid w:val="14F8480C"/>
    <w:rsid w:val="154A2F50"/>
    <w:rsid w:val="15C951EC"/>
    <w:rsid w:val="15F0729C"/>
    <w:rsid w:val="169C7398"/>
    <w:rsid w:val="16B74615"/>
    <w:rsid w:val="170D06D9"/>
    <w:rsid w:val="176560DB"/>
    <w:rsid w:val="17BD7973"/>
    <w:rsid w:val="17CF4814"/>
    <w:rsid w:val="18115FA7"/>
    <w:rsid w:val="183601DC"/>
    <w:rsid w:val="18B85EB4"/>
    <w:rsid w:val="18F953B8"/>
    <w:rsid w:val="19C81DB5"/>
    <w:rsid w:val="19D234D7"/>
    <w:rsid w:val="1ABA2123"/>
    <w:rsid w:val="1B7217EA"/>
    <w:rsid w:val="1B9B2F63"/>
    <w:rsid w:val="1BB80688"/>
    <w:rsid w:val="1CF80475"/>
    <w:rsid w:val="1E091518"/>
    <w:rsid w:val="1E850E43"/>
    <w:rsid w:val="20A21E92"/>
    <w:rsid w:val="20DB7536"/>
    <w:rsid w:val="20EB16AE"/>
    <w:rsid w:val="20FC1463"/>
    <w:rsid w:val="22AC2458"/>
    <w:rsid w:val="24982AE9"/>
    <w:rsid w:val="2680746A"/>
    <w:rsid w:val="26E054C2"/>
    <w:rsid w:val="27D43848"/>
    <w:rsid w:val="281A79CE"/>
    <w:rsid w:val="28AE6232"/>
    <w:rsid w:val="29872997"/>
    <w:rsid w:val="2B710DDE"/>
    <w:rsid w:val="2BF437BD"/>
    <w:rsid w:val="2DE50D0E"/>
    <w:rsid w:val="2F124686"/>
    <w:rsid w:val="2F94153F"/>
    <w:rsid w:val="30A02F15"/>
    <w:rsid w:val="30A976A5"/>
    <w:rsid w:val="30DC4F4C"/>
    <w:rsid w:val="31723766"/>
    <w:rsid w:val="31BA062C"/>
    <w:rsid w:val="341964B7"/>
    <w:rsid w:val="344A28BB"/>
    <w:rsid w:val="349F69BC"/>
    <w:rsid w:val="34E308A8"/>
    <w:rsid w:val="34F860CC"/>
    <w:rsid w:val="35831E3A"/>
    <w:rsid w:val="361D21FA"/>
    <w:rsid w:val="37225683"/>
    <w:rsid w:val="372907BF"/>
    <w:rsid w:val="37425EAE"/>
    <w:rsid w:val="3962620A"/>
    <w:rsid w:val="3A316EC2"/>
    <w:rsid w:val="3ABC6484"/>
    <w:rsid w:val="3BA11D87"/>
    <w:rsid w:val="3C367540"/>
    <w:rsid w:val="3CF23B03"/>
    <w:rsid w:val="3D123C6C"/>
    <w:rsid w:val="3D7D1865"/>
    <w:rsid w:val="3E6A6B2D"/>
    <w:rsid w:val="402C4A9A"/>
    <w:rsid w:val="40356427"/>
    <w:rsid w:val="406009DA"/>
    <w:rsid w:val="40C33A32"/>
    <w:rsid w:val="411029F0"/>
    <w:rsid w:val="419E7FFC"/>
    <w:rsid w:val="434D3A87"/>
    <w:rsid w:val="43F65ECD"/>
    <w:rsid w:val="44A44CC9"/>
    <w:rsid w:val="45E00BE3"/>
    <w:rsid w:val="468B4FF2"/>
    <w:rsid w:val="46B022C3"/>
    <w:rsid w:val="46F56910"/>
    <w:rsid w:val="47DA41C9"/>
    <w:rsid w:val="47E81FD1"/>
    <w:rsid w:val="4A186F9C"/>
    <w:rsid w:val="4A596CA7"/>
    <w:rsid w:val="4A7A7685"/>
    <w:rsid w:val="4A875AD1"/>
    <w:rsid w:val="4B8F62B3"/>
    <w:rsid w:val="4BA35E39"/>
    <w:rsid w:val="4CA7245A"/>
    <w:rsid w:val="4D8F4C2C"/>
    <w:rsid w:val="4E3A39C5"/>
    <w:rsid w:val="4F7A5C04"/>
    <w:rsid w:val="502E2D79"/>
    <w:rsid w:val="50446D31"/>
    <w:rsid w:val="512809DB"/>
    <w:rsid w:val="52466271"/>
    <w:rsid w:val="52DB54D0"/>
    <w:rsid w:val="535A6478"/>
    <w:rsid w:val="53B84F4D"/>
    <w:rsid w:val="53ED612A"/>
    <w:rsid w:val="54A74FFE"/>
    <w:rsid w:val="54D677D7"/>
    <w:rsid w:val="57497D56"/>
    <w:rsid w:val="58006EC2"/>
    <w:rsid w:val="58872A12"/>
    <w:rsid w:val="5CB14C2F"/>
    <w:rsid w:val="5CC021CB"/>
    <w:rsid w:val="5DB17DDD"/>
    <w:rsid w:val="5E171218"/>
    <w:rsid w:val="5E9842F9"/>
    <w:rsid w:val="5F575641"/>
    <w:rsid w:val="60844AE7"/>
    <w:rsid w:val="60FB46CB"/>
    <w:rsid w:val="62885BF2"/>
    <w:rsid w:val="634A36E8"/>
    <w:rsid w:val="64432611"/>
    <w:rsid w:val="64CF63F6"/>
    <w:rsid w:val="665A02F6"/>
    <w:rsid w:val="667A42E4"/>
    <w:rsid w:val="67454973"/>
    <w:rsid w:val="67F1187B"/>
    <w:rsid w:val="688E140A"/>
    <w:rsid w:val="68974103"/>
    <w:rsid w:val="6B521F17"/>
    <w:rsid w:val="6C851336"/>
    <w:rsid w:val="6D1C6959"/>
    <w:rsid w:val="70F47616"/>
    <w:rsid w:val="71720B91"/>
    <w:rsid w:val="71F542A1"/>
    <w:rsid w:val="73D7290D"/>
    <w:rsid w:val="73E78408"/>
    <w:rsid w:val="74376190"/>
    <w:rsid w:val="75203725"/>
    <w:rsid w:val="75D67F0F"/>
    <w:rsid w:val="76A74C81"/>
    <w:rsid w:val="77A15B74"/>
    <w:rsid w:val="77AD05A7"/>
    <w:rsid w:val="78762B5D"/>
    <w:rsid w:val="788659E4"/>
    <w:rsid w:val="79865022"/>
    <w:rsid w:val="799F5DB8"/>
    <w:rsid w:val="7B671928"/>
    <w:rsid w:val="7C6B04FF"/>
    <w:rsid w:val="7CDC0AA2"/>
    <w:rsid w:val="7CEA2C01"/>
    <w:rsid w:val="7F7FDAAB"/>
    <w:rsid w:val="7FB4040F"/>
    <w:rsid w:val="A27F8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spacing w:after="200" w:afterLines="50"/>
      <w:ind w:firstLine="600" w:firstLineChars="200"/>
    </w:pPr>
    <w:rPr>
      <w:rFonts w:ascii="仿宋_GB2312" w:hAnsi="宋体" w:eastAsia="仿宋_GB2312" w:cs="Times New Roman"/>
      <w:bCs/>
      <w:sz w:val="30"/>
      <w:szCs w:val="32"/>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unhideWhenUsed/>
    <w:qFormat/>
    <w:uiPriority w:val="99"/>
    <w:rPr>
      <w:color w:val="0000FF"/>
      <w:u w:val="single"/>
    </w:rPr>
  </w:style>
  <w:style w:type="character" w:customStyle="1" w:styleId="9">
    <w:name w:val="页眉 字符"/>
    <w:basedOn w:val="7"/>
    <w:link w:val="4"/>
    <w:autoRedefine/>
    <w:qFormat/>
    <w:uiPriority w:val="99"/>
    <w:rPr>
      <w:sz w:val="18"/>
      <w:szCs w:val="18"/>
    </w:rPr>
  </w:style>
  <w:style w:type="character" w:customStyle="1" w:styleId="10">
    <w:name w:val="页脚 字符"/>
    <w:basedOn w:val="7"/>
    <w:link w:val="3"/>
    <w:autoRedefine/>
    <w:qFormat/>
    <w:uiPriority w:val="99"/>
    <w:rPr>
      <w:sz w:val="18"/>
      <w:szCs w:val="18"/>
    </w:rPr>
  </w:style>
  <w:style w:type="paragraph" w:customStyle="1" w:styleId="11">
    <w:name w:val="无间隔1"/>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列出段落1"/>
    <w:basedOn w:val="1"/>
    <w:autoRedefine/>
    <w:qFormat/>
    <w:uiPriority w:val="34"/>
    <w:pPr>
      <w:ind w:firstLine="420" w:firstLineChars="200"/>
    </w:pPr>
  </w:style>
  <w:style w:type="paragraph" w:styleId="13">
    <w:name w:val="List Paragraph"/>
    <w:basedOn w:val="1"/>
    <w:autoRedefine/>
    <w:unhideWhenUsed/>
    <w:qFormat/>
    <w:uiPriority w:val="99"/>
    <w:pPr>
      <w:ind w:firstLine="420" w:firstLineChars="200"/>
    </w:pPr>
  </w:style>
  <w:style w:type="paragraph" w:customStyle="1" w:styleId="14">
    <w:name w:val="Default"/>
    <w:autoRedefine/>
    <w:qFormat/>
    <w:uiPriority w:val="0"/>
    <w:pPr>
      <w:widowControl w:val="0"/>
      <w:autoSpaceDE w:val="0"/>
      <w:autoSpaceDN w:val="0"/>
      <w:adjustRightInd w:val="0"/>
    </w:pPr>
    <w:rPr>
      <w:rFonts w:ascii="方正小标宋简体" w:eastAsia="方正小标宋简体" w:cs="方正小标宋简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e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2471</Words>
  <Characters>2711</Characters>
  <Lines>6</Lines>
  <Paragraphs>1</Paragraphs>
  <TotalTime>90</TotalTime>
  <ScaleCrop>false</ScaleCrop>
  <LinksUpToDate>false</LinksUpToDate>
  <CharactersWithSpaces>2789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2022-05-01T12:17:00Z</dcterms:created>
  <dc:creator>linggezi man</dc:creator>
  <cp:lastModifiedBy>聪聪</cp:lastModifiedBy>
  <cp:lastPrinted>2024-02-23T10:54:00Z</cp:lastPrinted>
  <dcterms:modified xsi:type="dcterms:W3CDTF">2025-12-23T04:34:24Z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BEFDD018D6FB470980A480AE1E7A2F0F_13</vt:lpwstr>
  </property>
  <property fmtid="{D5CDD505-2E9C-101B-9397-08002B2CF9AE}" pid="4" name="KSOTemplateDocerSaveRecord">
    <vt:lpwstr>eyJoZGlkIjoiMzEwNTM5NzYwMDRjMzkwZTVkZjY2ODkwMGIxNGU0OTUiLCJ1c2VySWQiOiI2MzEwNzcyNDQifQ==</vt:lpwstr>
  </property>
</Properties>
</file>