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tabs>
          <w:tab w:val="left" w:pos="3230"/>
        </w:tabs>
        <w:spacing w:line="360" w:lineRule="auto"/>
        <w:ind w:firstLine="0"/>
        <w:jc w:val="center"/>
        <w:rPr>
          <w:rFonts w:hint="eastAsia" w:asciiTheme="minorEastAsia" w:hAnsiTheme="minorEastAsia" w:eastAsiaTheme="minorEastAsia"/>
          <w:sz w:val="32"/>
          <w:szCs w:val="32"/>
          <w:u w:val="single"/>
          <w:lang w:eastAsia="zh-CN"/>
        </w:rPr>
      </w:pPr>
      <w:permStart w:id="0" w:edGrp="everyone"/>
    </w:p>
    <w:p>
      <w:pPr>
        <w:pStyle w:val="23"/>
        <w:tabs>
          <w:tab w:val="left" w:pos="3230"/>
        </w:tabs>
        <w:spacing w:line="360" w:lineRule="auto"/>
        <w:ind w:firstLine="0"/>
        <w:jc w:val="center"/>
        <w:rPr>
          <w:rFonts w:asciiTheme="minorEastAsia" w:hAnsiTheme="minorEastAsia" w:eastAsiaTheme="minorEastAsia"/>
          <w:sz w:val="32"/>
          <w:szCs w:val="32"/>
        </w:rPr>
      </w:pPr>
      <w:r>
        <w:rPr>
          <w:rFonts w:hint="eastAsia" w:asciiTheme="minorEastAsia" w:hAnsiTheme="minorEastAsia" w:eastAsiaTheme="minorEastAsia"/>
          <w:sz w:val="32"/>
          <w:szCs w:val="32"/>
          <w:u w:val="single"/>
          <w:lang w:eastAsia="zh-CN"/>
        </w:rPr>
        <w:t>莫森泰克汽车科技（重庆）有限公司2026年长安二厂、三厂运输服务采购项目</w:t>
      </w:r>
      <w:r>
        <w:rPr>
          <w:rFonts w:asciiTheme="minorEastAsia" w:hAnsiTheme="minorEastAsia" w:eastAsiaTheme="minorEastAsia"/>
          <w:sz w:val="32"/>
          <w:szCs w:val="32"/>
          <w:u w:val="single"/>
        </w:rPr>
        <w:t xml:space="preserve"> </w:t>
      </w:r>
      <w:permEnd w:id="0"/>
    </w:p>
    <w:p>
      <w:pPr>
        <w:pStyle w:val="23"/>
        <w:tabs>
          <w:tab w:val="left" w:pos="3230"/>
        </w:tabs>
        <w:spacing w:line="360" w:lineRule="auto"/>
        <w:ind w:firstLine="1280" w:firstLineChars="400"/>
        <w:jc w:val="center"/>
        <w:rPr>
          <w:rFonts w:asciiTheme="minorEastAsia" w:hAnsiTheme="minorEastAsia" w:eastAsiaTheme="minorEastAsia"/>
          <w:b/>
          <w:bCs/>
          <w:sz w:val="32"/>
          <w:szCs w:val="32"/>
          <w:lang w:val="en-US" w:eastAsia="zh-CN"/>
        </w:rPr>
      </w:pPr>
      <w:r>
        <w:rPr>
          <w:rFonts w:hint="eastAsia" w:asciiTheme="minorEastAsia" w:hAnsiTheme="minorEastAsia" w:eastAsiaTheme="minorEastAsia"/>
          <w:sz w:val="32"/>
          <w:szCs w:val="32"/>
        </w:rPr>
        <w:t>项目编号：</w:t>
      </w:r>
      <w:permStart w:id="1" w:edGrp="everyone"/>
      <w:r>
        <w:rPr>
          <w:rFonts w:hint="eastAsia" w:asciiTheme="minorEastAsia" w:hAnsiTheme="minorEastAsia" w:eastAsiaTheme="minorEastAsia"/>
          <w:sz w:val="32"/>
          <w:szCs w:val="32"/>
          <w:highlight w:val="yellow"/>
          <w:u w:val="single"/>
          <w:lang w:val="en-US" w:eastAsia="zh-CN"/>
        </w:rPr>
        <w:t xml:space="preserve"> </w:t>
      </w:r>
      <w:r>
        <w:rPr>
          <w:rFonts w:hint="eastAsia" w:asciiTheme="minorEastAsia" w:hAnsiTheme="minorEastAsia" w:eastAsiaTheme="minorEastAsia"/>
          <w:sz w:val="32"/>
          <w:szCs w:val="32"/>
          <w:highlight w:val="yellow"/>
          <w:u w:val="single"/>
          <w:lang w:eastAsia="zh-CN"/>
        </w:rPr>
        <w:t>MT-FW2025120056</w:t>
      </w:r>
      <w:r>
        <w:rPr>
          <w:rFonts w:hint="eastAsia" w:asciiTheme="minorEastAsia" w:hAnsiTheme="minorEastAsia" w:eastAsiaTheme="minorEastAsia"/>
          <w:sz w:val="32"/>
          <w:szCs w:val="32"/>
          <w:highlight w:val="yellow"/>
          <w:u w:val="single"/>
          <w:lang w:val="en-US" w:eastAsia="zh-CN"/>
        </w:rPr>
        <w:t xml:space="preserve"> </w:t>
      </w:r>
      <w:permEnd w:id="1"/>
    </w:p>
    <w:p>
      <w:pPr>
        <w:pStyle w:val="23"/>
        <w:tabs>
          <w:tab w:val="left" w:pos="3230"/>
        </w:tabs>
        <w:spacing w:line="360" w:lineRule="auto"/>
        <w:ind w:firstLine="1687" w:firstLineChars="200"/>
        <w:jc w:val="center"/>
        <w:rPr>
          <w:rFonts w:asciiTheme="minorEastAsia" w:hAnsiTheme="minorEastAsia" w:eastAsiaTheme="minorEastAsia"/>
          <w:b/>
          <w:bCs/>
          <w:sz w:val="84"/>
          <w:szCs w:val="84"/>
          <w:lang w:val="en-US" w:eastAsia="zh-CN"/>
        </w:rPr>
      </w:pPr>
    </w:p>
    <w:p>
      <w:pPr>
        <w:pStyle w:val="23"/>
        <w:tabs>
          <w:tab w:val="left" w:pos="3230"/>
        </w:tabs>
        <w:spacing w:line="360" w:lineRule="auto"/>
        <w:ind w:firstLine="1687" w:firstLineChars="200"/>
        <w:jc w:val="center"/>
        <w:rPr>
          <w:rFonts w:asciiTheme="minorEastAsia" w:hAnsiTheme="minorEastAsia" w:eastAsiaTheme="minorEastAsia"/>
          <w:b/>
          <w:bCs/>
          <w:sz w:val="84"/>
          <w:szCs w:val="84"/>
          <w:lang w:val="en-US" w:eastAsia="zh-CN"/>
        </w:rPr>
      </w:pPr>
    </w:p>
    <w:p>
      <w:pPr>
        <w:pStyle w:val="23"/>
        <w:tabs>
          <w:tab w:val="left" w:pos="3230"/>
        </w:tabs>
        <w:spacing w:line="360" w:lineRule="auto"/>
        <w:ind w:firstLine="0"/>
        <w:jc w:val="center"/>
        <w:rPr>
          <w:rFonts w:asciiTheme="minorEastAsia" w:hAnsiTheme="minorEastAsia" w:eastAsiaTheme="minorEastAsia"/>
          <w:b/>
          <w:bCs/>
          <w:sz w:val="84"/>
          <w:szCs w:val="84"/>
          <w:lang w:val="en-US" w:eastAsia="zh-CN"/>
        </w:rPr>
      </w:pPr>
      <w:r>
        <w:rPr>
          <w:rFonts w:hint="eastAsia" w:asciiTheme="minorEastAsia" w:hAnsiTheme="minorEastAsia" w:eastAsiaTheme="minorEastAsia"/>
          <w:b/>
          <w:bCs/>
          <w:sz w:val="84"/>
          <w:szCs w:val="84"/>
          <w:lang w:val="en-US" w:eastAsia="zh-CN"/>
        </w:rPr>
        <w:t>谈判采购文件</w:t>
      </w:r>
    </w:p>
    <w:p>
      <w:pPr>
        <w:pStyle w:val="23"/>
        <w:tabs>
          <w:tab w:val="left" w:pos="3230"/>
        </w:tabs>
        <w:spacing w:line="360" w:lineRule="auto"/>
        <w:ind w:firstLine="0"/>
        <w:rPr>
          <w:rFonts w:asciiTheme="minorEastAsia" w:hAnsiTheme="minorEastAsia" w:eastAsiaTheme="minorEastAsia"/>
          <w:b/>
          <w:bCs/>
          <w:sz w:val="84"/>
          <w:szCs w:val="84"/>
          <w:lang w:val="en-US" w:eastAsia="zh-CN"/>
        </w:rPr>
      </w:pPr>
    </w:p>
    <w:p>
      <w:pPr>
        <w:pStyle w:val="23"/>
        <w:tabs>
          <w:tab w:val="left" w:pos="3230"/>
        </w:tabs>
        <w:spacing w:line="360" w:lineRule="auto"/>
        <w:ind w:firstLine="0"/>
        <w:rPr>
          <w:rFonts w:asciiTheme="minorEastAsia" w:hAnsiTheme="minorEastAsia" w:eastAsiaTheme="minorEastAsia"/>
          <w:b/>
          <w:bCs/>
          <w:sz w:val="84"/>
          <w:szCs w:val="84"/>
          <w:lang w:val="en-US" w:eastAsia="zh-CN"/>
        </w:rPr>
      </w:pPr>
    </w:p>
    <w:p>
      <w:pPr>
        <w:pStyle w:val="23"/>
        <w:tabs>
          <w:tab w:val="left" w:pos="3230"/>
        </w:tabs>
        <w:spacing w:line="360" w:lineRule="auto"/>
        <w:ind w:right="42" w:rightChars="20" w:firstLine="0"/>
        <w:jc w:val="center"/>
        <w:rPr>
          <w:rFonts w:asciiTheme="minorEastAsia" w:hAnsiTheme="minorEastAsia" w:eastAsiaTheme="minorEastAsia"/>
          <w:sz w:val="32"/>
          <w:szCs w:val="32"/>
          <w:u w:val="single"/>
        </w:rPr>
      </w:pPr>
      <w:r>
        <w:rPr>
          <w:rFonts w:hint="eastAsia" w:asciiTheme="minorEastAsia" w:hAnsiTheme="minorEastAsia" w:eastAsiaTheme="minorEastAsia"/>
          <w:sz w:val="32"/>
          <w:szCs w:val="32"/>
        </w:rPr>
        <w:t>采购人：</w:t>
      </w:r>
      <w:permStart w:id="2" w:edGrp="everyone"/>
      <w:r>
        <w:rPr>
          <w:rFonts w:hint="eastAsia" w:asciiTheme="minorEastAsia" w:hAnsiTheme="minorEastAsia" w:eastAsiaTheme="minorEastAsia"/>
          <w:sz w:val="32"/>
          <w:szCs w:val="32"/>
          <w:u w:val="single"/>
          <w:lang w:eastAsia="zh-CN"/>
        </w:rPr>
        <w:t>莫森泰克汽车科技（重庆）有限公司</w:t>
      </w:r>
      <w:permEnd w:id="2"/>
      <w:r>
        <w:rPr>
          <w:rFonts w:hint="eastAsia" w:asciiTheme="minorEastAsia" w:hAnsiTheme="minorEastAsia" w:eastAsiaTheme="minorEastAsia"/>
          <w:sz w:val="32"/>
          <w:szCs w:val="32"/>
          <w:u w:val="single"/>
        </w:rPr>
        <w:t>（盖单位公章）</w:t>
      </w:r>
    </w:p>
    <w:p>
      <w:pPr>
        <w:pStyle w:val="23"/>
        <w:tabs>
          <w:tab w:val="left" w:pos="3230"/>
        </w:tabs>
        <w:spacing w:line="360" w:lineRule="auto"/>
        <w:ind w:firstLine="0"/>
        <w:jc w:val="center"/>
        <w:rPr>
          <w:rFonts w:asciiTheme="minorEastAsia" w:hAnsiTheme="minorEastAsia" w:eastAsiaTheme="minorEastAsia"/>
          <w:sz w:val="32"/>
          <w:szCs w:val="32"/>
          <w:lang w:val="en-US" w:eastAsia="zh-CN"/>
        </w:rPr>
      </w:pPr>
      <w:permStart w:id="3" w:edGrp="everyone"/>
      <w:r>
        <w:rPr>
          <w:rFonts w:hint="eastAsia" w:asciiTheme="minorEastAsia" w:hAnsiTheme="minorEastAsia" w:eastAsiaTheme="minorEastAsia"/>
          <w:sz w:val="32"/>
          <w:szCs w:val="32"/>
          <w:highlight w:val="yellow"/>
          <w:u w:val="single"/>
          <w:lang w:val="en-US" w:eastAsia="zh-CN"/>
        </w:rPr>
        <w:t>2025</w:t>
      </w:r>
      <w:r>
        <w:rPr>
          <w:rFonts w:hint="eastAsia" w:asciiTheme="minorEastAsia" w:hAnsiTheme="minorEastAsia" w:eastAsiaTheme="minorEastAsia"/>
          <w:sz w:val="32"/>
          <w:szCs w:val="32"/>
        </w:rPr>
        <w:t>年</w:t>
      </w:r>
      <w:r>
        <w:rPr>
          <w:rFonts w:hint="eastAsia" w:asciiTheme="minorEastAsia" w:hAnsiTheme="minorEastAsia" w:eastAsiaTheme="minorEastAsia"/>
          <w:sz w:val="32"/>
          <w:szCs w:val="32"/>
          <w:highlight w:val="yellow"/>
          <w:u w:val="single"/>
          <w:lang w:val="en-US" w:eastAsia="zh-CN"/>
        </w:rPr>
        <w:t>12</w:t>
      </w:r>
      <w:r>
        <w:rPr>
          <w:rFonts w:hint="eastAsia" w:asciiTheme="minorEastAsia" w:hAnsiTheme="minorEastAsia" w:eastAsiaTheme="minorEastAsia"/>
          <w:sz w:val="32"/>
          <w:szCs w:val="32"/>
        </w:rPr>
        <w:t>月</w:t>
      </w:r>
      <w:r>
        <w:rPr>
          <w:rFonts w:hint="eastAsia" w:asciiTheme="minorEastAsia" w:hAnsiTheme="minorEastAsia" w:eastAsiaTheme="minorEastAsia"/>
          <w:sz w:val="32"/>
          <w:szCs w:val="32"/>
          <w:highlight w:val="yellow"/>
          <w:u w:val="single"/>
          <w:lang w:val="en-US" w:eastAsia="zh-CN"/>
        </w:rPr>
        <w:t>23</w:t>
      </w:r>
      <w:r>
        <w:rPr>
          <w:rFonts w:hint="eastAsia" w:asciiTheme="minorEastAsia" w:hAnsiTheme="minorEastAsia" w:eastAsiaTheme="minorEastAsia"/>
          <w:sz w:val="32"/>
          <w:szCs w:val="32"/>
          <w:lang w:val="en-US" w:eastAsia="zh-CN"/>
        </w:rPr>
        <w:t>日</w:t>
      </w:r>
    </w:p>
    <w:permEnd w:id="3"/>
    <w:p>
      <w:pPr>
        <w:widowControl/>
        <w:jc w:val="left"/>
        <w:rPr>
          <w:rFonts w:cs="宋体" w:asciiTheme="minorEastAsia" w:hAnsiTheme="minorEastAsia"/>
          <w:b/>
          <w:bCs/>
          <w:color w:val="000000"/>
          <w:kern w:val="0"/>
          <w:sz w:val="84"/>
          <w:szCs w:val="84"/>
          <w:lang w:bidi="zh-TW"/>
        </w:rPr>
      </w:pPr>
      <w:r>
        <w:rPr>
          <w:rFonts w:asciiTheme="minorEastAsia" w:hAnsiTheme="minorEastAsia"/>
          <w:b/>
          <w:bCs/>
          <w:sz w:val="84"/>
          <w:szCs w:val="84"/>
        </w:rPr>
        <w:br w:type="page"/>
      </w:r>
    </w:p>
    <w:sdt>
      <w:sdtPr>
        <w:rPr>
          <w:rFonts w:eastAsia="宋体" w:cs="宋体" w:asciiTheme="minorEastAsia" w:hAnsiTheme="minorEastAsia"/>
          <w:b/>
          <w:color w:val="000000"/>
          <w:kern w:val="0"/>
          <w:sz w:val="32"/>
          <w:szCs w:val="26"/>
          <w:lang w:val="zh-TW" w:eastAsia="zh-TW" w:bidi="zh-TW"/>
        </w:rPr>
        <w:id w:val="147457455"/>
        <w15:color w:val="DBDBDB"/>
        <w:docPartObj>
          <w:docPartGallery w:val="Table of Contents"/>
          <w:docPartUnique/>
        </w:docPartObj>
      </w:sdtPr>
      <w:sdtEndPr>
        <w:rPr>
          <w:rFonts w:hint="eastAsia" w:eastAsia="宋体" w:cs="宋体" w:asciiTheme="minorEastAsia" w:hAnsiTheme="minorEastAsia"/>
          <w:b/>
          <w:bCs/>
          <w:color w:val="000000"/>
          <w:kern w:val="0"/>
          <w:sz w:val="24"/>
          <w:szCs w:val="32"/>
          <w:u w:val="single"/>
          <w:lang w:val="zh-TW" w:eastAsia="zh-TW" w:bidi="zh-TW"/>
        </w:rPr>
      </w:sdtEndPr>
      <w:sdtContent>
        <w:p>
          <w:pPr>
            <w:jc w:val="center"/>
            <w:rPr>
              <w:rFonts w:asciiTheme="minorEastAsia" w:hAnsiTheme="minorEastAsia"/>
              <w:b/>
              <w:sz w:val="32"/>
            </w:rPr>
          </w:pPr>
          <w:permStart w:id="4" w:edGrp="everyone"/>
          <w:r>
            <w:rPr>
              <w:rFonts w:asciiTheme="minorEastAsia" w:hAnsiTheme="minorEastAsia"/>
              <w:b/>
              <w:sz w:val="32"/>
            </w:rPr>
            <w:t>目录</w:t>
          </w:r>
        </w:p>
        <w:p>
          <w:pPr>
            <w:pStyle w:val="10"/>
            <w:tabs>
              <w:tab w:val="right" w:leader="dot" w:pos="9134"/>
            </w:tabs>
            <w:rPr>
              <w:rFonts w:asciiTheme="minorEastAsia" w:hAnsiTheme="minorEastAsia" w:eastAsiaTheme="minorEastAsia" w:cstheme="minorBidi"/>
              <w:color w:val="auto"/>
              <w:kern w:val="2"/>
              <w:sz w:val="21"/>
              <w:szCs w:val="22"/>
              <w:lang w:eastAsia="zh-CN" w:bidi="ar-SA"/>
            </w:rPr>
          </w:pPr>
          <w:r>
            <w:rPr>
              <w:rFonts w:hint="eastAsia" w:cs="宋体" w:asciiTheme="minorEastAsia" w:hAnsiTheme="minorEastAsia" w:eastAsiaTheme="minorEastAsia"/>
              <w:b/>
              <w:bCs/>
              <w:szCs w:val="32"/>
              <w:u w:val="single"/>
            </w:rPr>
            <w:fldChar w:fldCharType="begin"/>
          </w:r>
          <w:r>
            <w:rPr>
              <w:rFonts w:hint="eastAsia" w:cs="宋体" w:asciiTheme="minorEastAsia" w:hAnsiTheme="minorEastAsia" w:eastAsiaTheme="minorEastAsia"/>
              <w:b/>
              <w:bCs/>
              <w:szCs w:val="32"/>
              <w:u w:val="single"/>
            </w:rPr>
            <w:instrText xml:space="preserve">TOC \o "1-3" \h \u </w:instrText>
          </w:r>
          <w:r>
            <w:rPr>
              <w:rFonts w:hint="eastAsia" w:cs="宋体" w:asciiTheme="minorEastAsia" w:hAnsiTheme="minorEastAsia" w:eastAsiaTheme="minorEastAsia"/>
              <w:b/>
              <w:bCs/>
              <w:szCs w:val="32"/>
              <w:u w:val="single"/>
            </w:rPr>
            <w:fldChar w:fldCharType="separate"/>
          </w:r>
          <w:r>
            <w:fldChar w:fldCharType="begin"/>
          </w:r>
          <w:r>
            <w:instrText xml:space="preserve"> HYPERLINK \l "_Toc208931601" </w:instrText>
          </w:r>
          <w:r>
            <w:fldChar w:fldCharType="separate"/>
          </w:r>
          <w:r>
            <w:rPr>
              <w:rStyle w:val="21"/>
              <w:rFonts w:hint="eastAsia" w:cs="宋体" w:asciiTheme="minorEastAsia" w:hAnsiTheme="minorEastAsia" w:eastAsiaTheme="minorEastAsia"/>
              <w:lang w:eastAsia="zh-CN"/>
            </w:rPr>
            <w:t>第一章</w:t>
          </w:r>
          <w:r>
            <w:rPr>
              <w:rStyle w:val="21"/>
              <w:rFonts w:cs="宋体" w:asciiTheme="minorEastAsia" w:hAnsiTheme="minorEastAsia" w:eastAsiaTheme="minorEastAsia"/>
              <w:lang w:eastAsia="zh-CN"/>
            </w:rPr>
            <w:t xml:space="preserve">   </w:t>
          </w:r>
          <w:r>
            <w:rPr>
              <w:rStyle w:val="21"/>
              <w:rFonts w:hint="eastAsia" w:cs="宋体" w:asciiTheme="minorEastAsia" w:hAnsiTheme="minorEastAsia" w:eastAsiaTheme="minorEastAsia"/>
              <w:lang w:eastAsia="zh-CN"/>
            </w:rPr>
            <w:t>谈判采购公告</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_Toc208931601 \h </w:instrText>
          </w:r>
          <w:r>
            <w:rPr>
              <w:rFonts w:asciiTheme="minorEastAsia" w:hAnsiTheme="minorEastAsia" w:eastAsiaTheme="minorEastAsia"/>
            </w:rPr>
            <w:fldChar w:fldCharType="separate"/>
          </w:r>
          <w:r>
            <w:rPr>
              <w:rFonts w:asciiTheme="minorEastAsia" w:hAnsiTheme="minorEastAsia" w:eastAsiaTheme="minorEastAsia"/>
            </w:rPr>
            <w:t>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"_Toc208931602" </w:instrText>
          </w:r>
          <w:r>
            <w:fldChar w:fldCharType="separate"/>
          </w:r>
          <w:r>
            <w:rPr>
              <w:rStyle w:val="21"/>
              <w:rFonts w:cs="宋体" w:asciiTheme="minorEastAsia" w:hAnsiTheme="minorEastAsia" w:eastAsiaTheme="minorEastAsia"/>
              <w:kern w:val="44"/>
            </w:rPr>
            <w:t xml:space="preserve">1 </w:t>
          </w:r>
          <w:r>
            <w:rPr>
              <w:rStyle w:val="21"/>
              <w:rFonts w:hint="eastAsia" w:cs="宋体" w:asciiTheme="minorEastAsia" w:hAnsiTheme="minorEastAsia" w:eastAsiaTheme="minorEastAsia"/>
              <w:kern w:val="44"/>
            </w:rPr>
            <w:t>采购项目简介</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_Toc208931602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"_Toc208931603" </w:instrText>
          </w:r>
          <w:r>
            <w:fldChar w:fldCharType="separate"/>
          </w:r>
          <w:r>
            <w:rPr>
              <w:rStyle w:val="21"/>
              <w:rFonts w:cs="宋体" w:asciiTheme="minorEastAsia" w:hAnsiTheme="minorEastAsia" w:eastAsiaTheme="minorEastAsia"/>
              <w:kern w:val="44"/>
            </w:rPr>
            <w:t xml:space="preserve">2 </w:t>
          </w:r>
          <w:r>
            <w:rPr>
              <w:rStyle w:val="21"/>
              <w:rFonts w:hint="eastAsia" w:cs="宋体" w:asciiTheme="minorEastAsia" w:hAnsiTheme="minorEastAsia" w:eastAsiaTheme="minorEastAsia"/>
              <w:kern w:val="44"/>
            </w:rPr>
            <w:t>采购范围及相关要求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_Toc208931603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"_Toc208931604" </w:instrText>
          </w:r>
          <w:r>
            <w:fldChar w:fldCharType="separate"/>
          </w:r>
          <w:r>
            <w:rPr>
              <w:rStyle w:val="21"/>
              <w:rFonts w:cs="宋体" w:asciiTheme="minorEastAsia" w:hAnsiTheme="minorEastAsia" w:eastAsiaTheme="minorEastAsia"/>
              <w:kern w:val="44"/>
            </w:rPr>
            <w:t xml:space="preserve">3 </w:t>
          </w:r>
          <w:r>
            <w:rPr>
              <w:rStyle w:val="21"/>
              <w:rFonts w:hint="eastAsia" w:cs="宋体" w:asciiTheme="minorEastAsia" w:hAnsiTheme="minorEastAsia" w:eastAsiaTheme="minorEastAsia"/>
              <w:kern w:val="44"/>
            </w:rPr>
            <w:t>供应商资格要求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_Toc208931604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"_Toc208931605" </w:instrText>
          </w:r>
          <w:r>
            <w:fldChar w:fldCharType="separate"/>
          </w:r>
          <w:r>
            <w:rPr>
              <w:rStyle w:val="21"/>
              <w:rFonts w:cs="宋体" w:asciiTheme="minorEastAsia" w:hAnsiTheme="minorEastAsia" w:eastAsiaTheme="minorEastAsia"/>
              <w:kern w:val="44"/>
            </w:rPr>
            <w:t xml:space="preserve">4 </w:t>
          </w:r>
          <w:r>
            <w:rPr>
              <w:rStyle w:val="21"/>
              <w:rFonts w:hint="eastAsia" w:cs="宋体" w:asciiTheme="minorEastAsia" w:hAnsiTheme="minorEastAsia" w:eastAsiaTheme="minorEastAsia"/>
              <w:kern w:val="44"/>
            </w:rPr>
            <w:t>采购文件的获取</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_Toc208931605 \h </w:instrText>
          </w:r>
          <w:r>
            <w:rPr>
              <w:rFonts w:asciiTheme="minorEastAsia" w:hAnsiTheme="minorEastAsia" w:eastAsiaTheme="minorEastAsia"/>
            </w:rPr>
            <w:fldChar w:fldCharType="separate"/>
          </w:r>
          <w:r>
            <w:rPr>
              <w:rFonts w:asciiTheme="minorEastAsia" w:hAnsiTheme="minorEastAsia" w:eastAsiaTheme="minorEastAsia"/>
            </w:rPr>
            <w:t>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"_Toc208931606" </w:instrText>
          </w:r>
          <w:r>
            <w:fldChar w:fldCharType="separate"/>
          </w:r>
          <w:r>
            <w:rPr>
              <w:rStyle w:val="21"/>
              <w:rFonts w:cs="宋体" w:asciiTheme="minorEastAsia" w:hAnsiTheme="minorEastAsia" w:eastAsiaTheme="minorEastAsia"/>
              <w:kern w:val="44"/>
            </w:rPr>
            <w:t xml:space="preserve">5 </w:t>
          </w:r>
          <w:r>
            <w:rPr>
              <w:rStyle w:val="21"/>
              <w:rFonts w:hint="eastAsia" w:cs="宋体" w:asciiTheme="minorEastAsia" w:hAnsiTheme="minorEastAsia" w:eastAsiaTheme="minorEastAsia"/>
              <w:kern w:val="44"/>
            </w:rPr>
            <w:t>响应文件的递交</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_Toc208931606 \h </w:instrText>
          </w:r>
          <w:r>
            <w:rPr>
              <w:rFonts w:asciiTheme="minorEastAsia" w:hAnsiTheme="minorEastAsia" w:eastAsiaTheme="minorEastAsia"/>
            </w:rPr>
            <w:fldChar w:fldCharType="separate"/>
          </w:r>
          <w:r>
            <w:rPr>
              <w:rFonts w:asciiTheme="minorEastAsia" w:hAnsiTheme="minorEastAsia" w:eastAsiaTheme="minorEastAsia"/>
            </w:rPr>
            <w:t>8</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"_Toc208931607" </w:instrText>
          </w:r>
          <w:r>
            <w:fldChar w:fldCharType="separate"/>
          </w:r>
          <w:r>
            <w:rPr>
              <w:rStyle w:val="21"/>
              <w:rFonts w:cs="宋体" w:asciiTheme="minorEastAsia" w:hAnsiTheme="minorEastAsia" w:eastAsiaTheme="minorEastAsia"/>
              <w:kern w:val="44"/>
            </w:rPr>
            <w:t xml:space="preserve">6 </w:t>
          </w:r>
          <w:r>
            <w:rPr>
              <w:rStyle w:val="21"/>
              <w:rFonts w:hint="eastAsia" w:cs="宋体" w:asciiTheme="minorEastAsia" w:hAnsiTheme="minorEastAsia" w:eastAsiaTheme="minorEastAsia"/>
              <w:kern w:val="44"/>
            </w:rPr>
            <w:t>谈判时间和地点</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_Toc208931607 \h </w:instrText>
          </w:r>
          <w:r>
            <w:rPr>
              <w:rFonts w:asciiTheme="minorEastAsia" w:hAnsiTheme="minorEastAsia" w:eastAsiaTheme="minorEastAsia"/>
            </w:rPr>
            <w:fldChar w:fldCharType="separate"/>
          </w:r>
          <w:r>
            <w:rPr>
              <w:rFonts w:asciiTheme="minorEastAsia" w:hAnsiTheme="minorEastAsia" w:eastAsiaTheme="minorEastAsia"/>
            </w:rPr>
            <w:t>8</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"_Toc208931608" </w:instrText>
          </w:r>
          <w:r>
            <w:fldChar w:fldCharType="separate"/>
          </w:r>
          <w:r>
            <w:rPr>
              <w:rStyle w:val="21"/>
              <w:rFonts w:cs="宋体" w:asciiTheme="minorEastAsia" w:hAnsiTheme="minorEastAsia" w:eastAsiaTheme="minorEastAsia"/>
              <w:kern w:val="44"/>
              <w:lang w:eastAsia="zh-TW"/>
            </w:rPr>
            <w:t xml:space="preserve">7 </w:t>
          </w:r>
          <w:r>
            <w:rPr>
              <w:rStyle w:val="21"/>
              <w:rFonts w:hint="eastAsia" w:cs="宋体" w:asciiTheme="minorEastAsia" w:hAnsiTheme="minorEastAsia" w:eastAsiaTheme="minorEastAsia"/>
              <w:kern w:val="44"/>
              <w:lang w:eastAsia="zh-TW"/>
            </w:rPr>
            <w:t>发布公告的媒介</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_Toc208931608 \h </w:instrText>
          </w:r>
          <w:r>
            <w:rPr>
              <w:rFonts w:asciiTheme="minorEastAsia" w:hAnsiTheme="minorEastAsia" w:eastAsiaTheme="minorEastAsia"/>
            </w:rPr>
            <w:fldChar w:fldCharType="separate"/>
          </w:r>
          <w:r>
            <w:rPr>
              <w:rFonts w:asciiTheme="minorEastAsia" w:hAnsiTheme="minorEastAsia" w:eastAsiaTheme="minorEastAsia"/>
            </w:rPr>
            <w:t>8</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"_Toc208931609" </w:instrText>
          </w:r>
          <w:r>
            <w:fldChar w:fldCharType="separate"/>
          </w:r>
          <w:r>
            <w:rPr>
              <w:rStyle w:val="21"/>
              <w:rFonts w:cs="宋体" w:asciiTheme="minorEastAsia" w:hAnsiTheme="minorEastAsia" w:eastAsiaTheme="minorEastAsia"/>
              <w:kern w:val="44"/>
            </w:rPr>
            <w:t xml:space="preserve">8 </w:t>
          </w:r>
          <w:r>
            <w:rPr>
              <w:rStyle w:val="21"/>
              <w:rFonts w:hint="eastAsia" w:cs="宋体" w:asciiTheme="minorEastAsia" w:hAnsiTheme="minorEastAsia" w:eastAsiaTheme="minorEastAsia"/>
              <w:kern w:val="44"/>
            </w:rPr>
            <w:t>联系方式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_Toc208931609 \h </w:instrText>
          </w:r>
          <w:r>
            <w:rPr>
              <w:rFonts w:asciiTheme="minorEastAsia" w:hAnsiTheme="minorEastAsia" w:eastAsiaTheme="minorEastAsia"/>
            </w:rPr>
            <w:fldChar w:fldCharType="separate"/>
          </w:r>
          <w:r>
            <w:rPr>
              <w:rFonts w:asciiTheme="minorEastAsia" w:hAnsiTheme="minorEastAsia" w:eastAsiaTheme="minorEastAsia"/>
            </w:rPr>
            <w:t>8</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0"/>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"_Toc208931610" </w:instrText>
          </w:r>
          <w:r>
            <w:fldChar w:fldCharType="separate"/>
          </w:r>
          <w:r>
            <w:rPr>
              <w:rStyle w:val="21"/>
              <w:rFonts w:hint="eastAsia" w:cs="宋体" w:asciiTheme="minorEastAsia" w:hAnsiTheme="minorEastAsia" w:eastAsiaTheme="minorEastAsia"/>
              <w:lang w:eastAsia="zh-CN"/>
            </w:rPr>
            <w:t>第二章</w:t>
          </w:r>
          <w:r>
            <w:rPr>
              <w:rStyle w:val="21"/>
              <w:rFonts w:cs="宋体" w:asciiTheme="minorEastAsia" w:hAnsiTheme="minorEastAsia" w:eastAsiaTheme="minorEastAsia"/>
              <w:lang w:eastAsia="zh-CN"/>
            </w:rPr>
            <w:t xml:space="preserve">   </w:t>
          </w:r>
          <w:r>
            <w:rPr>
              <w:rStyle w:val="21"/>
              <w:rFonts w:hint="eastAsia" w:cs="宋体" w:asciiTheme="minorEastAsia" w:hAnsiTheme="minorEastAsia" w:eastAsiaTheme="minorEastAsia"/>
              <w:lang w:eastAsia="zh-CN"/>
            </w:rPr>
            <w:t>供应商须知</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_Toc208931610 \h </w:instrText>
          </w:r>
          <w:r>
            <w:rPr>
              <w:rFonts w:asciiTheme="minorEastAsia" w:hAnsiTheme="minorEastAsia" w:eastAsiaTheme="minorEastAsia"/>
            </w:rPr>
            <w:fldChar w:fldCharType="separate"/>
          </w:r>
          <w:r>
            <w:rPr>
              <w:rFonts w:asciiTheme="minorEastAsia" w:hAnsiTheme="minorEastAsia" w:eastAsiaTheme="minorEastAsia"/>
            </w:rPr>
            <w:t>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"_Toc208931611" </w:instrText>
          </w:r>
          <w:r>
            <w:fldChar w:fldCharType="separate"/>
          </w:r>
          <w:r>
            <w:rPr>
              <w:rStyle w:val="21"/>
              <w:rFonts w:cs="宋体" w:asciiTheme="minorEastAsia" w:hAnsiTheme="minorEastAsia" w:eastAsiaTheme="minorEastAsia"/>
            </w:rPr>
            <w:t xml:space="preserve">1 </w:t>
          </w:r>
          <w:r>
            <w:rPr>
              <w:rStyle w:val="21"/>
              <w:rFonts w:hint="eastAsia" w:cs="宋体" w:asciiTheme="minorEastAsia" w:hAnsiTheme="minorEastAsia" w:eastAsiaTheme="minorEastAsia"/>
            </w:rPr>
            <w:t>总则</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_Toc208931611 \h </w:instrText>
          </w:r>
          <w:r>
            <w:rPr>
              <w:rFonts w:asciiTheme="minorEastAsia" w:hAnsiTheme="minorEastAsia" w:eastAsiaTheme="minorEastAsia"/>
            </w:rPr>
            <w:fldChar w:fldCharType="separate"/>
          </w:r>
          <w:r>
            <w:rPr>
              <w:rFonts w:asciiTheme="minorEastAsia" w:hAnsiTheme="minorEastAsia" w:eastAsiaTheme="minorEastAsia"/>
            </w:rPr>
            <w:t>15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"_Toc208931612" </w:instrText>
          </w:r>
          <w:r>
            <w:fldChar w:fldCharType="separate"/>
          </w:r>
          <w:r>
            <w:rPr>
              <w:rStyle w:val="21"/>
              <w:rFonts w:cs="宋体" w:asciiTheme="minorEastAsia" w:hAnsiTheme="minorEastAsia" w:eastAsiaTheme="minorEastAsia"/>
            </w:rPr>
            <w:t xml:space="preserve">1.1 </w:t>
          </w:r>
          <w:r>
            <w:rPr>
              <w:rStyle w:val="21"/>
              <w:rFonts w:hint="eastAsia" w:cs="宋体" w:asciiTheme="minorEastAsia" w:hAnsiTheme="minorEastAsia" w:eastAsiaTheme="minorEastAsia"/>
            </w:rPr>
            <w:t>采购方式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_Toc208931612 \h </w:instrText>
          </w:r>
          <w:r>
            <w:rPr>
              <w:rFonts w:asciiTheme="minorEastAsia" w:hAnsiTheme="minorEastAsia" w:eastAsiaTheme="minorEastAsia"/>
            </w:rPr>
            <w:fldChar w:fldCharType="separate"/>
          </w:r>
          <w:r>
            <w:rPr>
              <w:rFonts w:asciiTheme="minorEastAsia" w:hAnsiTheme="minorEastAsia" w:eastAsiaTheme="minorEastAsia"/>
            </w:rPr>
            <w:t>15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"_Toc208931613" </w:instrText>
          </w:r>
          <w:r>
            <w:fldChar w:fldCharType="separate"/>
          </w:r>
          <w:r>
            <w:rPr>
              <w:rStyle w:val="21"/>
              <w:rFonts w:cs="宋体" w:asciiTheme="minorEastAsia" w:hAnsiTheme="minorEastAsia" w:eastAsiaTheme="minorEastAsia"/>
            </w:rPr>
            <w:t xml:space="preserve">1.2 </w:t>
          </w:r>
          <w:r>
            <w:rPr>
              <w:rStyle w:val="21"/>
              <w:rFonts w:hint="eastAsia" w:cs="宋体" w:asciiTheme="minorEastAsia" w:hAnsiTheme="minorEastAsia" w:eastAsiaTheme="minorEastAsia"/>
            </w:rPr>
            <w:t>采购项目概况和供应商资格要求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_Toc208931613 \h </w:instrText>
          </w:r>
          <w:r>
            <w:rPr>
              <w:rFonts w:asciiTheme="minorEastAsia" w:hAnsiTheme="minorEastAsia" w:eastAsiaTheme="minorEastAsia"/>
            </w:rPr>
            <w:fldChar w:fldCharType="separate"/>
          </w:r>
          <w:r>
            <w:rPr>
              <w:rFonts w:asciiTheme="minorEastAsia" w:hAnsiTheme="minorEastAsia" w:eastAsiaTheme="minorEastAsia"/>
            </w:rPr>
            <w:t>15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"_Toc208931614" </w:instrText>
          </w:r>
          <w:r>
            <w:fldChar w:fldCharType="separate"/>
          </w:r>
          <w:r>
            <w:rPr>
              <w:rStyle w:val="21"/>
              <w:rFonts w:cs="宋体" w:asciiTheme="minorEastAsia" w:hAnsiTheme="minorEastAsia" w:eastAsiaTheme="minorEastAsia"/>
            </w:rPr>
            <w:t xml:space="preserve">1.3 </w:t>
          </w:r>
          <w:r>
            <w:rPr>
              <w:rStyle w:val="21"/>
              <w:rFonts w:hint="eastAsia" w:cs="宋体" w:asciiTheme="minorEastAsia" w:hAnsiTheme="minorEastAsia" w:eastAsiaTheme="minorEastAsia"/>
            </w:rPr>
            <w:t>费用承担</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_Toc208931614 \h </w:instrText>
          </w:r>
          <w:r>
            <w:rPr>
              <w:rFonts w:asciiTheme="minorEastAsia" w:hAnsiTheme="minorEastAsia" w:eastAsiaTheme="minorEastAsia"/>
            </w:rPr>
            <w:fldChar w:fldCharType="separate"/>
          </w:r>
          <w:r>
            <w:rPr>
              <w:rFonts w:asciiTheme="minorEastAsia" w:hAnsiTheme="minorEastAsia" w:eastAsiaTheme="minorEastAsia"/>
            </w:rPr>
            <w:t>15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"_Toc208931615" </w:instrText>
          </w:r>
          <w:r>
            <w:fldChar w:fldCharType="separate"/>
          </w:r>
          <w:r>
            <w:rPr>
              <w:rStyle w:val="21"/>
              <w:rFonts w:cs="宋体" w:asciiTheme="minorEastAsia" w:hAnsiTheme="minorEastAsia" w:eastAsiaTheme="minorEastAsia"/>
            </w:rPr>
            <w:t xml:space="preserve">1.4 </w:t>
          </w:r>
          <w:r>
            <w:rPr>
              <w:rStyle w:val="21"/>
              <w:rFonts w:hint="eastAsia" w:cs="宋体" w:asciiTheme="minorEastAsia" w:hAnsiTheme="minorEastAsia" w:eastAsiaTheme="minorEastAsia"/>
            </w:rPr>
            <w:t>保密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_Toc208931615 \h </w:instrText>
          </w:r>
          <w:r>
            <w:rPr>
              <w:rFonts w:asciiTheme="minorEastAsia" w:hAnsiTheme="minorEastAsia" w:eastAsiaTheme="minorEastAsia"/>
            </w:rPr>
            <w:fldChar w:fldCharType="separate"/>
          </w:r>
          <w:r>
            <w:rPr>
              <w:rFonts w:asciiTheme="minorEastAsia" w:hAnsiTheme="minorEastAsia" w:eastAsiaTheme="minorEastAsia"/>
            </w:rPr>
            <w:t>15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"_Toc208931616" </w:instrText>
          </w:r>
          <w:r>
            <w:fldChar w:fldCharType="separate"/>
          </w:r>
          <w:r>
            <w:rPr>
              <w:rStyle w:val="21"/>
              <w:rFonts w:cs="宋体" w:asciiTheme="minorEastAsia" w:hAnsiTheme="minorEastAsia" w:eastAsiaTheme="minorEastAsia"/>
            </w:rPr>
            <w:t xml:space="preserve">1.5 </w:t>
          </w:r>
          <w:r>
            <w:rPr>
              <w:rStyle w:val="21"/>
              <w:rFonts w:hint="eastAsia" w:cs="宋体" w:asciiTheme="minorEastAsia" w:hAnsiTheme="minorEastAsia" w:eastAsiaTheme="minorEastAsia"/>
            </w:rPr>
            <w:t>语言文字</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_Toc208931616 \h </w:instrText>
          </w:r>
          <w:r>
            <w:rPr>
              <w:rFonts w:asciiTheme="minorEastAsia" w:hAnsiTheme="minorEastAsia" w:eastAsiaTheme="minorEastAsia"/>
            </w:rPr>
            <w:fldChar w:fldCharType="separate"/>
          </w:r>
          <w:r>
            <w:rPr>
              <w:rFonts w:asciiTheme="minorEastAsia" w:hAnsiTheme="minorEastAsia" w:eastAsiaTheme="minorEastAsia"/>
            </w:rPr>
            <w:t>15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"_Toc208931617" </w:instrText>
          </w:r>
          <w:r>
            <w:fldChar w:fldCharType="separate"/>
          </w:r>
          <w:r>
            <w:rPr>
              <w:rStyle w:val="21"/>
              <w:rFonts w:cs="宋体" w:asciiTheme="minorEastAsia" w:hAnsiTheme="minorEastAsia" w:eastAsiaTheme="minorEastAsia"/>
            </w:rPr>
            <w:t xml:space="preserve">1.6 </w:t>
          </w:r>
          <w:r>
            <w:rPr>
              <w:rStyle w:val="21"/>
              <w:rFonts w:hint="eastAsia" w:cs="宋体" w:asciiTheme="minorEastAsia" w:hAnsiTheme="minorEastAsia" w:eastAsiaTheme="minorEastAsia"/>
            </w:rPr>
            <w:t>计量单位</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_Toc208931617 \h </w:instrText>
          </w:r>
          <w:r>
            <w:rPr>
              <w:rFonts w:asciiTheme="minorEastAsia" w:hAnsiTheme="minorEastAsia" w:eastAsiaTheme="minorEastAsia"/>
            </w:rPr>
            <w:fldChar w:fldCharType="separate"/>
          </w:r>
          <w:r>
            <w:rPr>
              <w:rFonts w:asciiTheme="minorEastAsia" w:hAnsiTheme="minorEastAsia" w:eastAsiaTheme="minorEastAsia"/>
            </w:rPr>
            <w:t>15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"_Toc208931618" </w:instrText>
          </w:r>
          <w:r>
            <w:fldChar w:fldCharType="separate"/>
          </w:r>
          <w:r>
            <w:rPr>
              <w:rStyle w:val="21"/>
              <w:rFonts w:cs="宋体" w:asciiTheme="minorEastAsia" w:hAnsiTheme="minorEastAsia" w:eastAsiaTheme="minorEastAsia"/>
            </w:rPr>
            <w:t xml:space="preserve">1.7 </w:t>
          </w:r>
          <w:r>
            <w:rPr>
              <w:rStyle w:val="21"/>
              <w:rFonts w:hint="eastAsia" w:cs="宋体" w:asciiTheme="minorEastAsia" w:hAnsiTheme="minorEastAsia" w:eastAsiaTheme="minorEastAsia"/>
            </w:rPr>
            <w:t>踏勘现场</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_Toc208931618 \h </w:instrText>
          </w:r>
          <w:r>
            <w:rPr>
              <w:rFonts w:asciiTheme="minorEastAsia" w:hAnsiTheme="minorEastAsia" w:eastAsiaTheme="minorEastAsia"/>
            </w:rPr>
            <w:fldChar w:fldCharType="separate"/>
          </w:r>
          <w:r>
            <w:rPr>
              <w:rFonts w:asciiTheme="minorEastAsia" w:hAnsiTheme="minorEastAsia" w:eastAsiaTheme="minorEastAsia"/>
            </w:rPr>
            <w:t>15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"_Toc208931619" </w:instrText>
          </w:r>
          <w:r>
            <w:fldChar w:fldCharType="separate"/>
          </w:r>
          <w:r>
            <w:rPr>
              <w:rStyle w:val="21"/>
              <w:rFonts w:cs="宋体" w:asciiTheme="minorEastAsia" w:hAnsiTheme="minorEastAsia" w:eastAsiaTheme="minorEastAsia"/>
            </w:rPr>
            <w:t xml:space="preserve">1.8 </w:t>
          </w:r>
          <w:r>
            <w:rPr>
              <w:rStyle w:val="21"/>
              <w:rFonts w:hint="eastAsia" w:cs="宋体" w:asciiTheme="minorEastAsia" w:hAnsiTheme="minorEastAsia" w:eastAsiaTheme="minorEastAsia"/>
            </w:rPr>
            <w:t>谈判采购预备会</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_Toc208931619 \h </w:instrText>
          </w:r>
          <w:r>
            <w:rPr>
              <w:rFonts w:asciiTheme="minorEastAsia" w:hAnsiTheme="minorEastAsia" w:eastAsiaTheme="minorEastAsia"/>
            </w:rPr>
            <w:fldChar w:fldCharType="separate"/>
          </w:r>
          <w:r>
            <w:rPr>
              <w:rFonts w:asciiTheme="minorEastAsia" w:hAnsiTheme="minorEastAsia" w:eastAsiaTheme="minorEastAsia"/>
            </w:rPr>
            <w:t>16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"_Toc208931620" </w:instrText>
          </w:r>
          <w:r>
            <w:fldChar w:fldCharType="separate"/>
          </w:r>
          <w:r>
            <w:rPr>
              <w:rStyle w:val="21"/>
              <w:rFonts w:cs="宋体" w:asciiTheme="minorEastAsia" w:hAnsiTheme="minorEastAsia" w:eastAsiaTheme="minorEastAsia"/>
            </w:rPr>
            <w:t xml:space="preserve">1.9 </w:t>
          </w:r>
          <w:r>
            <w:rPr>
              <w:rStyle w:val="21"/>
              <w:rFonts w:hint="eastAsia" w:cs="宋体" w:asciiTheme="minorEastAsia" w:hAnsiTheme="minorEastAsia" w:eastAsiaTheme="minorEastAsia"/>
              <w:lang w:val="zh-TW" w:eastAsia="zh-TW"/>
            </w:rPr>
            <w:t>分包</w:t>
          </w:r>
          <w:r>
            <w:rPr>
              <w:rStyle w:val="21"/>
              <w:rFonts w:cs="宋体" w:asciiTheme="minorEastAsia" w:hAnsiTheme="minorEastAsia" w:eastAsiaTheme="minorEastAsia"/>
            </w:rPr>
            <w:t>(</w:t>
          </w:r>
          <w:r>
            <w:rPr>
              <w:rStyle w:val="21"/>
              <w:rFonts w:hint="eastAsia" w:cs="宋体" w:asciiTheme="minorEastAsia" w:hAnsiTheme="minorEastAsia" w:eastAsiaTheme="minorEastAsia"/>
            </w:rPr>
            <w:t>服务</w:t>
          </w:r>
          <w:r>
            <w:rPr>
              <w:rStyle w:val="21"/>
              <w:rFonts w:cs="宋体" w:asciiTheme="minorEastAsia" w:hAnsiTheme="minorEastAsia" w:eastAsiaTheme="minorEastAsia"/>
            </w:rPr>
            <w:t>)</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_Toc208931620 \h </w:instrText>
          </w:r>
          <w:r>
            <w:rPr>
              <w:rFonts w:asciiTheme="minorEastAsia" w:hAnsiTheme="minorEastAsia" w:eastAsiaTheme="minorEastAsia"/>
            </w:rPr>
            <w:fldChar w:fldCharType="separate"/>
          </w:r>
          <w:r>
            <w:rPr>
              <w:rFonts w:asciiTheme="minorEastAsia" w:hAnsiTheme="minorEastAsia" w:eastAsiaTheme="minorEastAsia"/>
            </w:rPr>
            <w:t>16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"_Toc208931621" </w:instrText>
          </w:r>
          <w:r>
            <w:fldChar w:fldCharType="separate"/>
          </w:r>
          <w:r>
            <w:rPr>
              <w:rStyle w:val="21"/>
              <w:rFonts w:cs="宋体" w:asciiTheme="minorEastAsia" w:hAnsiTheme="minorEastAsia" w:eastAsiaTheme="minorEastAsia"/>
            </w:rPr>
            <w:t xml:space="preserve">1.10 </w:t>
          </w:r>
          <w:r>
            <w:rPr>
              <w:rStyle w:val="21"/>
              <w:rFonts w:hint="eastAsia" w:cs="宋体" w:asciiTheme="minorEastAsia" w:hAnsiTheme="minorEastAsia" w:eastAsiaTheme="minorEastAsia"/>
            </w:rPr>
            <w:t>响应和偏差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_Toc208931621 \h </w:instrText>
          </w:r>
          <w:r>
            <w:rPr>
              <w:rFonts w:asciiTheme="minorEastAsia" w:hAnsiTheme="minorEastAsia" w:eastAsiaTheme="minorEastAsia"/>
            </w:rPr>
            <w:fldChar w:fldCharType="separate"/>
          </w:r>
          <w:r>
            <w:rPr>
              <w:rFonts w:asciiTheme="minorEastAsia" w:hAnsiTheme="minorEastAsia" w:eastAsiaTheme="minorEastAsia"/>
            </w:rPr>
            <w:t>16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"_Toc208931622" </w:instrText>
          </w:r>
          <w:r>
            <w:fldChar w:fldCharType="separate"/>
          </w:r>
          <w:r>
            <w:rPr>
              <w:rStyle w:val="21"/>
              <w:rFonts w:cs="宋体" w:asciiTheme="minorEastAsia" w:hAnsiTheme="minorEastAsia" w:eastAsiaTheme="minorEastAsia"/>
            </w:rPr>
            <w:t xml:space="preserve">2 </w:t>
          </w:r>
          <w:r>
            <w:rPr>
              <w:rStyle w:val="21"/>
              <w:rFonts w:hint="eastAsia" w:cs="宋体" w:asciiTheme="minorEastAsia" w:hAnsiTheme="minorEastAsia" w:eastAsiaTheme="minorEastAsia"/>
            </w:rPr>
            <w:t>采购文件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_Toc208931622 \h </w:instrText>
          </w:r>
          <w:r>
            <w:rPr>
              <w:rFonts w:asciiTheme="minorEastAsia" w:hAnsiTheme="minorEastAsia" w:eastAsiaTheme="minorEastAsia"/>
            </w:rPr>
            <w:fldChar w:fldCharType="separate"/>
          </w:r>
          <w:r>
            <w:rPr>
              <w:rFonts w:asciiTheme="minorEastAsia" w:hAnsiTheme="minorEastAsia" w:eastAsiaTheme="minorEastAsia"/>
            </w:rPr>
            <w:t>16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"_Toc208931623" </w:instrText>
          </w:r>
          <w:r>
            <w:fldChar w:fldCharType="separate"/>
          </w:r>
          <w:r>
            <w:rPr>
              <w:rStyle w:val="21"/>
              <w:rFonts w:cs="宋体" w:asciiTheme="minorEastAsia" w:hAnsiTheme="minorEastAsia" w:eastAsiaTheme="minorEastAsia"/>
            </w:rPr>
            <w:t xml:space="preserve">2.1 </w:t>
          </w:r>
          <w:r>
            <w:rPr>
              <w:rStyle w:val="21"/>
              <w:rFonts w:hint="eastAsia" w:cs="宋体" w:asciiTheme="minorEastAsia" w:hAnsiTheme="minorEastAsia" w:eastAsiaTheme="minorEastAsia"/>
            </w:rPr>
            <w:t>采购文件的组成</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_Toc208931623 \h </w:instrText>
          </w:r>
          <w:r>
            <w:rPr>
              <w:rFonts w:asciiTheme="minorEastAsia" w:hAnsiTheme="minorEastAsia" w:eastAsiaTheme="minorEastAsia"/>
            </w:rPr>
            <w:fldChar w:fldCharType="separate"/>
          </w:r>
          <w:r>
            <w:rPr>
              <w:rFonts w:asciiTheme="minorEastAsia" w:hAnsiTheme="minorEastAsia" w:eastAsiaTheme="minorEastAsia"/>
            </w:rPr>
            <w:t>16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"_Toc208931624" </w:instrText>
          </w:r>
          <w:r>
            <w:fldChar w:fldCharType="separate"/>
          </w:r>
          <w:r>
            <w:rPr>
              <w:rStyle w:val="21"/>
              <w:rFonts w:cs="宋体" w:asciiTheme="minorEastAsia" w:hAnsiTheme="minorEastAsia" w:eastAsiaTheme="minorEastAsia"/>
            </w:rPr>
            <w:t xml:space="preserve">2.2 </w:t>
          </w:r>
          <w:r>
            <w:rPr>
              <w:rStyle w:val="21"/>
              <w:rFonts w:hint="eastAsia" w:cs="宋体" w:asciiTheme="minorEastAsia" w:hAnsiTheme="minorEastAsia" w:eastAsiaTheme="minorEastAsia"/>
            </w:rPr>
            <w:t>采购文件的澄清和修改</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_Toc208931624 \h </w:instrText>
          </w:r>
          <w:r>
            <w:rPr>
              <w:rFonts w:asciiTheme="minorEastAsia" w:hAnsiTheme="minorEastAsia" w:eastAsiaTheme="minorEastAsia"/>
            </w:rPr>
            <w:fldChar w:fldCharType="separate"/>
          </w:r>
          <w:r>
            <w:rPr>
              <w:rFonts w:asciiTheme="minorEastAsia" w:hAnsiTheme="minorEastAsia" w:eastAsiaTheme="minorEastAsia"/>
            </w:rPr>
            <w:t>16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"_Toc208931625" </w:instrText>
          </w:r>
          <w:r>
            <w:fldChar w:fldCharType="separate"/>
          </w:r>
          <w:r>
            <w:rPr>
              <w:rStyle w:val="21"/>
              <w:rFonts w:cs="宋体" w:asciiTheme="minorEastAsia" w:hAnsiTheme="minorEastAsia" w:eastAsiaTheme="minorEastAsia"/>
            </w:rPr>
            <w:t xml:space="preserve">3 </w:t>
          </w:r>
          <w:r>
            <w:rPr>
              <w:rStyle w:val="21"/>
              <w:rFonts w:hint="eastAsia" w:cs="宋体" w:asciiTheme="minorEastAsia" w:hAnsiTheme="minorEastAsia" w:eastAsiaTheme="minorEastAsia"/>
            </w:rPr>
            <w:t>响应文件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_Toc208931625 \h </w:instrText>
          </w:r>
          <w:r>
            <w:rPr>
              <w:rFonts w:asciiTheme="minorEastAsia" w:hAnsiTheme="minorEastAsia" w:eastAsiaTheme="minorEastAsia"/>
            </w:rPr>
            <w:fldChar w:fldCharType="separate"/>
          </w:r>
          <w:r>
            <w:rPr>
              <w:rFonts w:asciiTheme="minorEastAsia" w:hAnsiTheme="minorEastAsia" w:eastAsiaTheme="minorEastAsia"/>
            </w:rPr>
            <w:t>17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"_Toc208931626" </w:instrText>
          </w:r>
          <w:r>
            <w:fldChar w:fldCharType="separate"/>
          </w:r>
          <w:r>
            <w:rPr>
              <w:rStyle w:val="21"/>
              <w:rFonts w:cs="宋体" w:asciiTheme="minorEastAsia" w:hAnsiTheme="minorEastAsia" w:eastAsiaTheme="minorEastAsia"/>
            </w:rPr>
            <w:t xml:space="preserve">3.1 </w:t>
          </w:r>
          <w:r>
            <w:rPr>
              <w:rStyle w:val="21"/>
              <w:rFonts w:hint="eastAsia" w:cs="宋体" w:asciiTheme="minorEastAsia" w:hAnsiTheme="minorEastAsia" w:eastAsiaTheme="minorEastAsia"/>
            </w:rPr>
            <w:t>响应文件的组成</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_Toc208931626 \h </w:instrText>
          </w:r>
          <w:r>
            <w:rPr>
              <w:rFonts w:asciiTheme="minorEastAsia" w:hAnsiTheme="minorEastAsia" w:eastAsiaTheme="minorEastAsia"/>
            </w:rPr>
            <w:fldChar w:fldCharType="separate"/>
          </w:r>
          <w:r>
            <w:rPr>
              <w:rFonts w:asciiTheme="minorEastAsia" w:hAnsiTheme="minorEastAsia" w:eastAsiaTheme="minorEastAsia"/>
            </w:rPr>
            <w:t>17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"_Toc208931627" </w:instrText>
          </w:r>
          <w:r>
            <w:fldChar w:fldCharType="separate"/>
          </w:r>
          <w:r>
            <w:rPr>
              <w:rStyle w:val="21"/>
              <w:rFonts w:cs="宋体" w:asciiTheme="minorEastAsia" w:hAnsiTheme="minorEastAsia" w:eastAsiaTheme="minorEastAsia"/>
            </w:rPr>
            <w:t xml:space="preserve">3.2 </w:t>
          </w:r>
          <w:r>
            <w:rPr>
              <w:rStyle w:val="21"/>
              <w:rFonts w:hint="eastAsia" w:cs="宋体" w:asciiTheme="minorEastAsia" w:hAnsiTheme="minorEastAsia" w:eastAsiaTheme="minorEastAsia"/>
            </w:rPr>
            <w:t>报价</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_Toc208931627 \h </w:instrText>
          </w:r>
          <w:r>
            <w:rPr>
              <w:rFonts w:asciiTheme="minorEastAsia" w:hAnsiTheme="minorEastAsia" w:eastAsiaTheme="minorEastAsia"/>
            </w:rPr>
            <w:fldChar w:fldCharType="separate"/>
          </w:r>
          <w:r>
            <w:rPr>
              <w:rFonts w:asciiTheme="minorEastAsia" w:hAnsiTheme="minorEastAsia" w:eastAsiaTheme="minorEastAsia"/>
            </w:rPr>
            <w:t>17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"_Toc208931628" </w:instrText>
          </w:r>
          <w:r>
            <w:fldChar w:fldCharType="separate"/>
          </w:r>
          <w:r>
            <w:rPr>
              <w:rStyle w:val="21"/>
              <w:rFonts w:cs="宋体" w:asciiTheme="minorEastAsia" w:hAnsiTheme="minorEastAsia" w:eastAsiaTheme="minorEastAsia"/>
            </w:rPr>
            <w:t xml:space="preserve">3.3 </w:t>
          </w:r>
          <w:r>
            <w:rPr>
              <w:rStyle w:val="21"/>
              <w:rFonts w:hint="eastAsia" w:cs="宋体" w:asciiTheme="minorEastAsia" w:hAnsiTheme="minorEastAsia" w:eastAsiaTheme="minorEastAsia"/>
            </w:rPr>
            <w:t>响应文件有效期</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_Toc208931628 \h </w:instrText>
          </w:r>
          <w:r>
            <w:rPr>
              <w:rFonts w:asciiTheme="minorEastAsia" w:hAnsiTheme="minorEastAsia" w:eastAsiaTheme="minorEastAsia"/>
            </w:rPr>
            <w:fldChar w:fldCharType="separate"/>
          </w:r>
          <w:r>
            <w:rPr>
              <w:rFonts w:asciiTheme="minorEastAsia" w:hAnsiTheme="minorEastAsia" w:eastAsiaTheme="minorEastAsia"/>
            </w:rPr>
            <w:t>18</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"_Toc208931629" </w:instrText>
          </w:r>
          <w:r>
            <w:fldChar w:fldCharType="separate"/>
          </w:r>
          <w:r>
            <w:rPr>
              <w:rStyle w:val="21"/>
              <w:rFonts w:cs="宋体" w:asciiTheme="minorEastAsia" w:hAnsiTheme="minorEastAsia" w:eastAsiaTheme="minorEastAsia"/>
            </w:rPr>
            <w:t xml:space="preserve">3.4 </w:t>
          </w:r>
          <w:r>
            <w:rPr>
              <w:rStyle w:val="21"/>
              <w:rFonts w:hint="eastAsia" w:cs="宋体" w:asciiTheme="minorEastAsia" w:hAnsiTheme="minorEastAsia" w:eastAsiaTheme="minorEastAsia"/>
            </w:rPr>
            <w:t>响应保证金</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_Toc208931629 \h </w:instrText>
          </w:r>
          <w:r>
            <w:rPr>
              <w:rFonts w:asciiTheme="minorEastAsia" w:hAnsiTheme="minorEastAsia" w:eastAsiaTheme="minorEastAsia"/>
            </w:rPr>
            <w:fldChar w:fldCharType="separate"/>
          </w:r>
          <w:r>
            <w:rPr>
              <w:rFonts w:asciiTheme="minorEastAsia" w:hAnsiTheme="minorEastAsia" w:eastAsiaTheme="minorEastAsia"/>
            </w:rPr>
            <w:t>18</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"_Toc208931630" </w:instrText>
          </w:r>
          <w:r>
            <w:fldChar w:fldCharType="separate"/>
          </w:r>
          <w:r>
            <w:rPr>
              <w:rStyle w:val="21"/>
              <w:rFonts w:cs="宋体" w:asciiTheme="minorEastAsia" w:hAnsiTheme="minorEastAsia" w:eastAsiaTheme="minorEastAsia"/>
            </w:rPr>
            <w:t xml:space="preserve">3.5 </w:t>
          </w:r>
          <w:r>
            <w:rPr>
              <w:rStyle w:val="21"/>
              <w:rFonts w:hint="eastAsia" w:cs="宋体" w:asciiTheme="minorEastAsia" w:hAnsiTheme="minorEastAsia" w:eastAsiaTheme="minorEastAsia"/>
            </w:rPr>
            <w:t>资格审查资料</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_Toc208931630 \h </w:instrText>
          </w:r>
          <w:r>
            <w:rPr>
              <w:rFonts w:asciiTheme="minorEastAsia" w:hAnsiTheme="minorEastAsia" w:eastAsiaTheme="minorEastAsia"/>
            </w:rPr>
            <w:fldChar w:fldCharType="separate"/>
          </w:r>
          <w:r>
            <w:rPr>
              <w:rFonts w:asciiTheme="minorEastAsia" w:hAnsiTheme="minorEastAsia" w:eastAsiaTheme="minorEastAsia"/>
            </w:rPr>
            <w:t>19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"_Toc208931631" </w:instrText>
          </w:r>
          <w:r>
            <w:fldChar w:fldCharType="separate"/>
          </w:r>
          <w:r>
            <w:rPr>
              <w:rStyle w:val="21"/>
              <w:rFonts w:cs="宋体" w:asciiTheme="minorEastAsia" w:hAnsiTheme="minorEastAsia" w:eastAsiaTheme="minorEastAsia"/>
            </w:rPr>
            <w:t xml:space="preserve">3.6 </w:t>
          </w:r>
          <w:r>
            <w:rPr>
              <w:rStyle w:val="21"/>
              <w:rFonts w:hint="eastAsia" w:cs="宋体" w:asciiTheme="minorEastAsia" w:hAnsiTheme="minorEastAsia" w:eastAsiaTheme="minorEastAsia"/>
            </w:rPr>
            <w:t>响应方案</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_Toc208931631 \h </w:instrText>
          </w:r>
          <w:r>
            <w:rPr>
              <w:rFonts w:asciiTheme="minorEastAsia" w:hAnsiTheme="minorEastAsia" w:eastAsiaTheme="minorEastAsia"/>
            </w:rPr>
            <w:fldChar w:fldCharType="separate"/>
          </w:r>
          <w:r>
            <w:rPr>
              <w:rFonts w:asciiTheme="minorEastAsia" w:hAnsiTheme="minorEastAsia" w:eastAsiaTheme="minorEastAsia"/>
            </w:rPr>
            <w:t>19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"_Toc208931632" </w:instrText>
          </w:r>
          <w:r>
            <w:fldChar w:fldCharType="separate"/>
          </w:r>
          <w:r>
            <w:rPr>
              <w:rStyle w:val="21"/>
              <w:rFonts w:cs="宋体" w:asciiTheme="minorEastAsia" w:hAnsiTheme="minorEastAsia" w:eastAsiaTheme="minorEastAsia"/>
            </w:rPr>
            <w:t xml:space="preserve">3.7 </w:t>
          </w:r>
          <w:r>
            <w:rPr>
              <w:rStyle w:val="21"/>
              <w:rFonts w:hint="eastAsia" w:cs="宋体" w:asciiTheme="minorEastAsia" w:hAnsiTheme="minorEastAsia" w:eastAsiaTheme="minorEastAsia"/>
            </w:rPr>
            <w:t>响应文件的编制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_Toc208931632 \h </w:instrText>
          </w:r>
          <w:r>
            <w:rPr>
              <w:rFonts w:asciiTheme="minorEastAsia" w:hAnsiTheme="minorEastAsia" w:eastAsiaTheme="minorEastAsia"/>
            </w:rPr>
            <w:fldChar w:fldCharType="separate"/>
          </w:r>
          <w:r>
            <w:rPr>
              <w:rFonts w:asciiTheme="minorEastAsia" w:hAnsiTheme="minorEastAsia" w:eastAsiaTheme="minorEastAsia"/>
            </w:rPr>
            <w:t>19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"_Toc208931633" </w:instrText>
          </w:r>
          <w:r>
            <w:fldChar w:fldCharType="separate"/>
          </w:r>
          <w:r>
            <w:rPr>
              <w:rStyle w:val="21"/>
              <w:rFonts w:cs="宋体" w:asciiTheme="minorEastAsia" w:hAnsiTheme="minorEastAsia" w:eastAsiaTheme="minorEastAsia"/>
            </w:rPr>
            <w:t xml:space="preserve">4 </w:t>
          </w:r>
          <w:r>
            <w:rPr>
              <w:rStyle w:val="21"/>
              <w:rFonts w:hint="eastAsia" w:cs="宋体" w:asciiTheme="minorEastAsia" w:hAnsiTheme="minorEastAsia" w:eastAsiaTheme="minorEastAsia"/>
            </w:rPr>
            <w:t>响应文件的递交</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_Toc208931633 \h </w:instrText>
          </w:r>
          <w:r>
            <w:rPr>
              <w:rFonts w:asciiTheme="minorEastAsia" w:hAnsiTheme="minorEastAsia" w:eastAsiaTheme="minorEastAsia"/>
            </w:rPr>
            <w:fldChar w:fldCharType="separate"/>
          </w:r>
          <w:r>
            <w:rPr>
              <w:rFonts w:asciiTheme="minorEastAsia" w:hAnsiTheme="minorEastAsia" w:eastAsiaTheme="minorEastAsia"/>
            </w:rPr>
            <w:t>19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"_Toc208931634" </w:instrText>
          </w:r>
          <w:r>
            <w:fldChar w:fldCharType="separate"/>
          </w:r>
          <w:r>
            <w:rPr>
              <w:rStyle w:val="21"/>
              <w:rFonts w:cs="宋体" w:asciiTheme="minorEastAsia" w:hAnsiTheme="minorEastAsia" w:eastAsiaTheme="minorEastAsia"/>
            </w:rPr>
            <w:t xml:space="preserve">4.1 </w:t>
          </w:r>
          <w:r>
            <w:rPr>
              <w:rStyle w:val="21"/>
              <w:rFonts w:hint="eastAsia" w:cs="宋体" w:asciiTheme="minorEastAsia" w:hAnsiTheme="minorEastAsia" w:eastAsiaTheme="minorEastAsia"/>
            </w:rPr>
            <w:t>响应文件的递交</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_Toc208931634 \h </w:instrText>
          </w:r>
          <w:r>
            <w:rPr>
              <w:rFonts w:asciiTheme="minorEastAsia" w:hAnsiTheme="minorEastAsia" w:eastAsiaTheme="minorEastAsia"/>
            </w:rPr>
            <w:fldChar w:fldCharType="separate"/>
          </w:r>
          <w:r>
            <w:rPr>
              <w:rFonts w:asciiTheme="minorEastAsia" w:hAnsiTheme="minorEastAsia" w:eastAsiaTheme="minorEastAsia"/>
            </w:rPr>
            <w:t>19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"_Toc208931635" </w:instrText>
          </w:r>
          <w:r>
            <w:fldChar w:fldCharType="separate"/>
          </w:r>
          <w:r>
            <w:rPr>
              <w:rStyle w:val="21"/>
              <w:rFonts w:cs="宋体" w:asciiTheme="minorEastAsia" w:hAnsiTheme="minorEastAsia" w:eastAsiaTheme="minorEastAsia"/>
            </w:rPr>
            <w:t xml:space="preserve">4.2 </w:t>
          </w:r>
          <w:r>
            <w:rPr>
              <w:rStyle w:val="21"/>
              <w:rFonts w:hint="eastAsia" w:cs="宋体" w:asciiTheme="minorEastAsia" w:hAnsiTheme="minorEastAsia" w:eastAsiaTheme="minorEastAsia"/>
            </w:rPr>
            <w:t>响应文件的递交</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_Toc208931635 \h </w:instrText>
          </w:r>
          <w:r>
            <w:rPr>
              <w:rFonts w:asciiTheme="minorEastAsia" w:hAnsiTheme="minorEastAsia" w:eastAsiaTheme="minorEastAsia"/>
            </w:rPr>
            <w:fldChar w:fldCharType="separate"/>
          </w:r>
          <w:r>
            <w:rPr>
              <w:rFonts w:asciiTheme="minorEastAsia" w:hAnsiTheme="minorEastAsia" w:eastAsiaTheme="minorEastAsia"/>
            </w:rPr>
            <w:t>20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"_Toc208931636" </w:instrText>
          </w:r>
          <w:r>
            <w:fldChar w:fldCharType="separate"/>
          </w:r>
          <w:r>
            <w:rPr>
              <w:rStyle w:val="21"/>
              <w:rFonts w:cs="宋体" w:asciiTheme="minorEastAsia" w:hAnsiTheme="minorEastAsia" w:eastAsiaTheme="minorEastAsia"/>
              <w:lang w:bidi="ar"/>
            </w:rPr>
            <w:t xml:space="preserve">4.3 </w:t>
          </w:r>
          <w:r>
            <w:rPr>
              <w:rStyle w:val="21"/>
              <w:rFonts w:hint="eastAsia" w:cs="宋体" w:asciiTheme="minorEastAsia" w:hAnsiTheme="minorEastAsia" w:eastAsiaTheme="minorEastAsia"/>
              <w:lang w:bidi="ar"/>
            </w:rPr>
            <w:t>响应文件的修改与撤回</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_Toc208931636 \h </w:instrText>
          </w:r>
          <w:r>
            <w:rPr>
              <w:rFonts w:asciiTheme="minorEastAsia" w:hAnsiTheme="minorEastAsia" w:eastAsiaTheme="minorEastAsia"/>
            </w:rPr>
            <w:fldChar w:fldCharType="separate"/>
          </w:r>
          <w:r>
            <w:rPr>
              <w:rFonts w:asciiTheme="minorEastAsia" w:hAnsiTheme="minorEastAsia" w:eastAsiaTheme="minorEastAsia"/>
            </w:rPr>
            <w:t>20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"_Toc208931637" </w:instrText>
          </w:r>
          <w:r>
            <w:fldChar w:fldCharType="separate"/>
          </w:r>
          <w:r>
            <w:rPr>
              <w:rStyle w:val="21"/>
              <w:rFonts w:cs="宋体" w:asciiTheme="minorEastAsia" w:hAnsiTheme="minorEastAsia" w:eastAsiaTheme="minorEastAsia"/>
            </w:rPr>
            <w:t xml:space="preserve">5 </w:t>
          </w:r>
          <w:r>
            <w:rPr>
              <w:rStyle w:val="21"/>
              <w:rFonts w:hint="eastAsia" w:cs="宋体" w:asciiTheme="minorEastAsia" w:hAnsiTheme="minorEastAsia" w:eastAsiaTheme="minorEastAsia"/>
            </w:rPr>
            <w:t>开启响应文件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_Toc208931637 \h </w:instrText>
          </w:r>
          <w:r>
            <w:rPr>
              <w:rFonts w:asciiTheme="minorEastAsia" w:hAnsiTheme="minorEastAsia" w:eastAsiaTheme="minorEastAsia"/>
            </w:rPr>
            <w:fldChar w:fldCharType="separate"/>
          </w:r>
          <w:r>
            <w:rPr>
              <w:rFonts w:asciiTheme="minorEastAsia" w:hAnsiTheme="minorEastAsia" w:eastAsiaTheme="minorEastAsia"/>
            </w:rPr>
            <w:t>20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"_Toc208931638" </w:instrText>
          </w:r>
          <w:r>
            <w:fldChar w:fldCharType="separate"/>
          </w:r>
          <w:r>
            <w:rPr>
              <w:rStyle w:val="21"/>
              <w:rFonts w:cs="宋体" w:asciiTheme="minorEastAsia" w:hAnsiTheme="minorEastAsia" w:eastAsiaTheme="minorEastAsia"/>
            </w:rPr>
            <w:t xml:space="preserve">5.1 </w:t>
          </w:r>
          <w:r>
            <w:rPr>
              <w:rStyle w:val="21"/>
              <w:rFonts w:hint="eastAsia" w:cs="宋体" w:asciiTheme="minorEastAsia" w:hAnsiTheme="minorEastAsia" w:eastAsiaTheme="minorEastAsia"/>
            </w:rPr>
            <w:t>开启响应文件的时间和地点</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_Toc208931638 \h </w:instrText>
          </w:r>
          <w:r>
            <w:rPr>
              <w:rFonts w:asciiTheme="minorEastAsia" w:hAnsiTheme="minorEastAsia" w:eastAsiaTheme="minorEastAsia"/>
            </w:rPr>
            <w:fldChar w:fldCharType="separate"/>
          </w:r>
          <w:r>
            <w:rPr>
              <w:rFonts w:asciiTheme="minorEastAsia" w:hAnsiTheme="minorEastAsia" w:eastAsiaTheme="minorEastAsia"/>
            </w:rPr>
            <w:t>20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"_Toc208931639" </w:instrText>
          </w:r>
          <w:r>
            <w:fldChar w:fldCharType="separate"/>
          </w:r>
          <w:r>
            <w:rPr>
              <w:rStyle w:val="21"/>
              <w:rFonts w:cs="宋体" w:asciiTheme="minorEastAsia" w:hAnsiTheme="minorEastAsia" w:eastAsiaTheme="minorEastAsia"/>
            </w:rPr>
            <w:t xml:space="preserve">5.2 </w:t>
          </w:r>
          <w:r>
            <w:rPr>
              <w:rStyle w:val="21"/>
              <w:rFonts w:hint="eastAsia" w:cs="宋体" w:asciiTheme="minorEastAsia" w:hAnsiTheme="minorEastAsia" w:eastAsiaTheme="minorEastAsia"/>
            </w:rPr>
            <w:t>开启程序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_Toc208931639 \h </w:instrText>
          </w:r>
          <w:r>
            <w:rPr>
              <w:rFonts w:asciiTheme="minorEastAsia" w:hAnsiTheme="minorEastAsia" w:eastAsiaTheme="minorEastAsia"/>
            </w:rPr>
            <w:fldChar w:fldCharType="separate"/>
          </w:r>
          <w:r>
            <w:rPr>
              <w:rFonts w:asciiTheme="minorEastAsia" w:hAnsiTheme="minorEastAsia" w:eastAsiaTheme="minorEastAsia"/>
            </w:rPr>
            <w:t>20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"_Toc208931640" </w:instrText>
          </w:r>
          <w:r>
            <w:fldChar w:fldCharType="separate"/>
          </w:r>
          <w:r>
            <w:rPr>
              <w:rStyle w:val="21"/>
              <w:rFonts w:cs="宋体" w:asciiTheme="minorEastAsia" w:hAnsiTheme="minorEastAsia" w:eastAsiaTheme="minorEastAsia"/>
            </w:rPr>
            <w:t xml:space="preserve">6 </w:t>
          </w:r>
          <w:r>
            <w:rPr>
              <w:rStyle w:val="21"/>
              <w:rFonts w:hint="eastAsia" w:cs="宋体" w:asciiTheme="minorEastAsia" w:hAnsiTheme="minorEastAsia" w:eastAsiaTheme="minorEastAsia"/>
            </w:rPr>
            <w:t>谈判和评审</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_Toc208931640 \h </w:instrText>
          </w:r>
          <w:r>
            <w:rPr>
              <w:rFonts w:asciiTheme="minorEastAsia" w:hAnsiTheme="minorEastAsia" w:eastAsiaTheme="minorEastAsia"/>
            </w:rPr>
            <w:fldChar w:fldCharType="separate"/>
          </w:r>
          <w:r>
            <w:rPr>
              <w:rFonts w:asciiTheme="minorEastAsia" w:hAnsiTheme="minorEastAsia" w:eastAsiaTheme="minorEastAsia"/>
            </w:rPr>
            <w:t>21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"_Toc208931641" </w:instrText>
          </w:r>
          <w:r>
            <w:fldChar w:fldCharType="separate"/>
          </w:r>
          <w:r>
            <w:rPr>
              <w:rStyle w:val="21"/>
              <w:rFonts w:cs="宋体" w:asciiTheme="minorEastAsia" w:hAnsiTheme="minorEastAsia" w:eastAsiaTheme="minorEastAsia"/>
            </w:rPr>
            <w:t xml:space="preserve">6.1 </w:t>
          </w:r>
          <w:r>
            <w:rPr>
              <w:rStyle w:val="21"/>
              <w:rFonts w:hint="eastAsia" w:cs="宋体" w:asciiTheme="minorEastAsia" w:hAnsiTheme="minorEastAsia" w:eastAsiaTheme="minorEastAsia"/>
            </w:rPr>
            <w:t>谈判小组</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_Toc208931641 \h </w:instrText>
          </w:r>
          <w:r>
            <w:rPr>
              <w:rFonts w:asciiTheme="minorEastAsia" w:hAnsiTheme="minorEastAsia" w:eastAsiaTheme="minorEastAsia"/>
            </w:rPr>
            <w:fldChar w:fldCharType="separate"/>
          </w:r>
          <w:r>
            <w:rPr>
              <w:rFonts w:asciiTheme="minorEastAsia" w:hAnsiTheme="minorEastAsia" w:eastAsiaTheme="minorEastAsia"/>
            </w:rPr>
            <w:t>21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"_Toc208931642" </w:instrText>
          </w:r>
          <w:r>
            <w:fldChar w:fldCharType="separate"/>
          </w:r>
          <w:r>
            <w:rPr>
              <w:rStyle w:val="21"/>
              <w:rFonts w:cs="宋体" w:asciiTheme="minorEastAsia" w:hAnsiTheme="minorEastAsia" w:eastAsiaTheme="minorEastAsia"/>
            </w:rPr>
            <w:t xml:space="preserve">6.2 </w:t>
          </w:r>
          <w:r>
            <w:rPr>
              <w:rStyle w:val="21"/>
              <w:rFonts w:hint="eastAsia" w:cs="宋体" w:asciiTheme="minorEastAsia" w:hAnsiTheme="minorEastAsia" w:eastAsiaTheme="minorEastAsia"/>
            </w:rPr>
            <w:t>初步评审</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_Toc208931642 \h </w:instrText>
          </w:r>
          <w:r>
            <w:rPr>
              <w:rFonts w:asciiTheme="minorEastAsia" w:hAnsiTheme="minorEastAsia" w:eastAsiaTheme="minorEastAsia"/>
            </w:rPr>
            <w:fldChar w:fldCharType="separate"/>
          </w:r>
          <w:r>
            <w:rPr>
              <w:rFonts w:asciiTheme="minorEastAsia" w:hAnsiTheme="minorEastAsia" w:eastAsiaTheme="minorEastAsia"/>
            </w:rPr>
            <w:t>21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"_Toc208931643" </w:instrText>
          </w:r>
          <w:r>
            <w:fldChar w:fldCharType="separate"/>
          </w:r>
          <w:r>
            <w:rPr>
              <w:rStyle w:val="21"/>
              <w:rFonts w:cs="宋体" w:asciiTheme="minorEastAsia" w:hAnsiTheme="minorEastAsia" w:eastAsiaTheme="minorEastAsia"/>
            </w:rPr>
            <w:t xml:space="preserve">6.3 </w:t>
          </w:r>
          <w:r>
            <w:rPr>
              <w:rStyle w:val="21"/>
              <w:rFonts w:hint="eastAsia" w:cs="宋体" w:asciiTheme="minorEastAsia" w:hAnsiTheme="minorEastAsia" w:eastAsiaTheme="minorEastAsia"/>
            </w:rPr>
            <w:t>谈判</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_Toc208931643 \h </w:instrText>
          </w:r>
          <w:r>
            <w:rPr>
              <w:rFonts w:asciiTheme="minorEastAsia" w:hAnsiTheme="minorEastAsia" w:eastAsiaTheme="minorEastAsia"/>
            </w:rPr>
            <w:fldChar w:fldCharType="separate"/>
          </w:r>
          <w:r>
            <w:rPr>
              <w:rFonts w:asciiTheme="minorEastAsia" w:hAnsiTheme="minorEastAsia" w:eastAsiaTheme="minorEastAsia"/>
            </w:rPr>
            <w:t>21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"_Toc208931644" </w:instrText>
          </w:r>
          <w:r>
            <w:fldChar w:fldCharType="separate"/>
          </w:r>
          <w:r>
            <w:rPr>
              <w:rStyle w:val="21"/>
              <w:rFonts w:cs="宋体" w:asciiTheme="minorEastAsia" w:hAnsiTheme="minorEastAsia" w:eastAsiaTheme="minorEastAsia"/>
            </w:rPr>
            <w:t xml:space="preserve">6.4 </w:t>
          </w:r>
          <w:r>
            <w:rPr>
              <w:rStyle w:val="21"/>
              <w:rFonts w:hint="eastAsia" w:cs="宋体" w:asciiTheme="minorEastAsia" w:hAnsiTheme="minorEastAsia" w:eastAsiaTheme="minorEastAsia"/>
            </w:rPr>
            <w:t>递交补充响应文件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_Toc208931644 \h </w:instrText>
          </w:r>
          <w:r>
            <w:rPr>
              <w:rFonts w:asciiTheme="minorEastAsia" w:hAnsiTheme="minorEastAsia" w:eastAsiaTheme="minorEastAsia"/>
            </w:rPr>
            <w:fldChar w:fldCharType="separate"/>
          </w:r>
          <w:r>
            <w:rPr>
              <w:rFonts w:asciiTheme="minorEastAsia" w:hAnsiTheme="minorEastAsia" w:eastAsiaTheme="minorEastAsia"/>
            </w:rPr>
            <w:t>22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"_Toc208931645" </w:instrText>
          </w:r>
          <w:r>
            <w:fldChar w:fldCharType="separate"/>
          </w:r>
          <w:r>
            <w:rPr>
              <w:rStyle w:val="21"/>
              <w:rFonts w:cs="宋体" w:asciiTheme="minorEastAsia" w:hAnsiTheme="minorEastAsia" w:eastAsiaTheme="minorEastAsia"/>
            </w:rPr>
            <w:t xml:space="preserve">6.5 </w:t>
          </w:r>
          <w:r>
            <w:rPr>
              <w:rStyle w:val="21"/>
              <w:rFonts w:hint="eastAsia" w:cs="宋体" w:asciiTheme="minorEastAsia" w:hAnsiTheme="minorEastAsia" w:eastAsiaTheme="minorEastAsia"/>
            </w:rPr>
            <w:t>递交最终报价</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_Toc208931645 \h </w:instrText>
          </w:r>
          <w:r>
            <w:rPr>
              <w:rFonts w:asciiTheme="minorEastAsia" w:hAnsiTheme="minorEastAsia" w:eastAsiaTheme="minorEastAsia"/>
            </w:rPr>
            <w:fldChar w:fldCharType="separate"/>
          </w:r>
          <w:r>
            <w:rPr>
              <w:rFonts w:asciiTheme="minorEastAsia" w:hAnsiTheme="minorEastAsia" w:eastAsiaTheme="minorEastAsia"/>
            </w:rPr>
            <w:t>22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"_Toc208931646" </w:instrText>
          </w:r>
          <w:r>
            <w:fldChar w:fldCharType="separate"/>
          </w:r>
          <w:r>
            <w:rPr>
              <w:rStyle w:val="21"/>
              <w:rFonts w:cs="宋体" w:asciiTheme="minorEastAsia" w:hAnsiTheme="minorEastAsia" w:eastAsiaTheme="minorEastAsia"/>
            </w:rPr>
            <w:t xml:space="preserve">6.6 </w:t>
          </w:r>
          <w:r>
            <w:rPr>
              <w:rStyle w:val="21"/>
              <w:rFonts w:hint="eastAsia" w:cs="宋体" w:asciiTheme="minorEastAsia" w:hAnsiTheme="minorEastAsia" w:eastAsiaTheme="minorEastAsia"/>
            </w:rPr>
            <w:t>公开开启最终报价</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_Toc208931646 \h </w:instrText>
          </w:r>
          <w:r>
            <w:rPr>
              <w:rFonts w:asciiTheme="minorEastAsia" w:hAnsiTheme="minorEastAsia" w:eastAsiaTheme="minorEastAsia"/>
            </w:rPr>
            <w:fldChar w:fldCharType="separate"/>
          </w:r>
          <w:r>
            <w:rPr>
              <w:rFonts w:asciiTheme="minorEastAsia" w:hAnsiTheme="minorEastAsia" w:eastAsiaTheme="minorEastAsia"/>
            </w:rPr>
            <w:t>23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"_Toc208931647" </w:instrText>
          </w:r>
          <w:r>
            <w:fldChar w:fldCharType="separate"/>
          </w:r>
          <w:r>
            <w:rPr>
              <w:rStyle w:val="21"/>
              <w:rFonts w:cs="宋体" w:asciiTheme="minorEastAsia" w:hAnsiTheme="minorEastAsia" w:eastAsiaTheme="minorEastAsia"/>
            </w:rPr>
            <w:t xml:space="preserve">6.7 </w:t>
          </w:r>
          <w:r>
            <w:rPr>
              <w:rStyle w:val="21"/>
              <w:rFonts w:hint="eastAsia" w:cs="宋体" w:asciiTheme="minorEastAsia" w:hAnsiTheme="minorEastAsia" w:eastAsiaTheme="minorEastAsia"/>
            </w:rPr>
            <w:t>详细评审及推荐候选成交供应商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_Toc208931647 \h </w:instrText>
          </w:r>
          <w:r>
            <w:rPr>
              <w:rFonts w:asciiTheme="minorEastAsia" w:hAnsiTheme="minorEastAsia" w:eastAsiaTheme="minorEastAsia"/>
            </w:rPr>
            <w:fldChar w:fldCharType="separate"/>
          </w:r>
          <w:r>
            <w:rPr>
              <w:rFonts w:asciiTheme="minorEastAsia" w:hAnsiTheme="minorEastAsia" w:eastAsiaTheme="minorEastAsia"/>
            </w:rPr>
            <w:t>23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"_Toc208931648" </w:instrText>
          </w:r>
          <w:r>
            <w:fldChar w:fldCharType="separate"/>
          </w:r>
          <w:r>
            <w:rPr>
              <w:rStyle w:val="21"/>
              <w:rFonts w:cs="宋体" w:asciiTheme="minorEastAsia" w:hAnsiTheme="minorEastAsia" w:eastAsiaTheme="minorEastAsia"/>
            </w:rPr>
            <w:t xml:space="preserve">6.8 </w:t>
          </w:r>
          <w:r>
            <w:rPr>
              <w:rStyle w:val="21"/>
              <w:rFonts w:hint="eastAsia" w:cs="宋体" w:asciiTheme="minorEastAsia" w:hAnsiTheme="minorEastAsia" w:eastAsiaTheme="minorEastAsia"/>
            </w:rPr>
            <w:t>特殊情形处理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_Toc208931648 \h </w:instrText>
          </w:r>
          <w:r>
            <w:rPr>
              <w:rFonts w:asciiTheme="minorEastAsia" w:hAnsiTheme="minorEastAsia" w:eastAsiaTheme="minorEastAsia"/>
            </w:rPr>
            <w:fldChar w:fldCharType="separate"/>
          </w:r>
          <w:r>
            <w:rPr>
              <w:rFonts w:asciiTheme="minorEastAsia" w:hAnsiTheme="minorEastAsia" w:eastAsiaTheme="minorEastAsia"/>
            </w:rPr>
            <w:t>23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"_Toc208931649" </w:instrText>
          </w:r>
          <w:r>
            <w:fldChar w:fldCharType="separate"/>
          </w:r>
          <w:r>
            <w:rPr>
              <w:rStyle w:val="21"/>
              <w:rFonts w:cs="宋体" w:asciiTheme="minorEastAsia" w:hAnsiTheme="minorEastAsia" w:eastAsiaTheme="minorEastAsia"/>
            </w:rPr>
            <w:t xml:space="preserve">7 </w:t>
          </w:r>
          <w:r>
            <w:rPr>
              <w:rStyle w:val="21"/>
              <w:rFonts w:hint="eastAsia" w:cs="宋体" w:asciiTheme="minorEastAsia" w:hAnsiTheme="minorEastAsia" w:eastAsiaTheme="minorEastAsia"/>
            </w:rPr>
            <w:t>合同授予</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_Toc208931649 \h </w:instrText>
          </w:r>
          <w:r>
            <w:rPr>
              <w:rFonts w:asciiTheme="minorEastAsia" w:hAnsiTheme="minorEastAsia" w:eastAsiaTheme="minorEastAsia"/>
            </w:rPr>
            <w:fldChar w:fldCharType="separate"/>
          </w:r>
          <w:r>
            <w:rPr>
              <w:rFonts w:asciiTheme="minorEastAsia" w:hAnsiTheme="minorEastAsia" w:eastAsiaTheme="minorEastAsia"/>
            </w:rPr>
            <w:t>23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"_Toc208931650" </w:instrText>
          </w:r>
          <w:r>
            <w:fldChar w:fldCharType="separate"/>
          </w:r>
          <w:r>
            <w:rPr>
              <w:rStyle w:val="21"/>
              <w:rFonts w:cs="宋体" w:asciiTheme="minorEastAsia" w:hAnsiTheme="minorEastAsia" w:eastAsiaTheme="minorEastAsia"/>
            </w:rPr>
            <w:t xml:space="preserve">7.1 </w:t>
          </w:r>
          <w:r>
            <w:rPr>
              <w:rStyle w:val="21"/>
              <w:rFonts w:hint="eastAsia" w:cs="宋体" w:asciiTheme="minorEastAsia" w:hAnsiTheme="minorEastAsia" w:eastAsiaTheme="minorEastAsia"/>
            </w:rPr>
            <w:t>候选成交供应商履约能力核查</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_Toc208931650 \h </w:instrText>
          </w:r>
          <w:r>
            <w:rPr>
              <w:rFonts w:asciiTheme="minorEastAsia" w:hAnsiTheme="minorEastAsia" w:eastAsiaTheme="minorEastAsia"/>
            </w:rPr>
            <w:fldChar w:fldCharType="separate"/>
          </w:r>
          <w:r>
            <w:rPr>
              <w:rFonts w:asciiTheme="minorEastAsia" w:hAnsiTheme="minorEastAsia" w:eastAsiaTheme="minorEastAsia"/>
            </w:rPr>
            <w:t>23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"_Toc208931651" </w:instrText>
          </w:r>
          <w:r>
            <w:fldChar w:fldCharType="separate"/>
          </w:r>
          <w:r>
            <w:rPr>
              <w:rStyle w:val="21"/>
              <w:rFonts w:cs="宋体" w:asciiTheme="minorEastAsia" w:hAnsiTheme="minorEastAsia" w:eastAsiaTheme="minorEastAsia"/>
            </w:rPr>
            <w:t xml:space="preserve">7.2 </w:t>
          </w:r>
          <w:r>
            <w:rPr>
              <w:rStyle w:val="21"/>
              <w:rFonts w:hint="eastAsia" w:cs="宋体" w:asciiTheme="minorEastAsia" w:hAnsiTheme="minorEastAsia" w:eastAsiaTheme="minorEastAsia"/>
            </w:rPr>
            <w:t>确定预成交供应商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_Toc208931651 \h </w:instrText>
          </w:r>
          <w:r>
            <w:rPr>
              <w:rFonts w:asciiTheme="minorEastAsia" w:hAnsiTheme="minorEastAsia" w:eastAsiaTheme="minorEastAsia"/>
            </w:rPr>
            <w:fldChar w:fldCharType="separate"/>
          </w:r>
          <w:r>
            <w:rPr>
              <w:rFonts w:asciiTheme="minorEastAsia" w:hAnsiTheme="minorEastAsia" w:eastAsiaTheme="minorEastAsia"/>
            </w:rPr>
            <w:t>24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"_Toc208931652" </w:instrText>
          </w:r>
          <w:r>
            <w:fldChar w:fldCharType="separate"/>
          </w:r>
          <w:r>
            <w:rPr>
              <w:rStyle w:val="21"/>
              <w:rFonts w:cs="宋体" w:asciiTheme="minorEastAsia" w:hAnsiTheme="minorEastAsia" w:eastAsiaTheme="minorEastAsia"/>
            </w:rPr>
            <w:t xml:space="preserve">7.3 </w:t>
          </w:r>
          <w:r>
            <w:rPr>
              <w:rStyle w:val="21"/>
              <w:rFonts w:hint="eastAsia" w:cs="宋体" w:asciiTheme="minorEastAsia" w:hAnsiTheme="minorEastAsia" w:eastAsiaTheme="minorEastAsia"/>
            </w:rPr>
            <w:t>预成交结果公示</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_Toc208931652 \h </w:instrText>
          </w:r>
          <w:r>
            <w:rPr>
              <w:rFonts w:asciiTheme="minorEastAsia" w:hAnsiTheme="minorEastAsia" w:eastAsiaTheme="minorEastAsia"/>
            </w:rPr>
            <w:fldChar w:fldCharType="separate"/>
          </w:r>
          <w:r>
            <w:rPr>
              <w:rFonts w:asciiTheme="minorEastAsia" w:hAnsiTheme="minorEastAsia" w:eastAsiaTheme="minorEastAsia"/>
            </w:rPr>
            <w:t>24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"_Toc208931653" </w:instrText>
          </w:r>
          <w:r>
            <w:fldChar w:fldCharType="separate"/>
          </w:r>
          <w:r>
            <w:rPr>
              <w:rStyle w:val="21"/>
              <w:rFonts w:cs="宋体" w:asciiTheme="minorEastAsia" w:hAnsiTheme="minorEastAsia" w:eastAsiaTheme="minorEastAsia"/>
            </w:rPr>
            <w:t xml:space="preserve">7.4 </w:t>
          </w:r>
          <w:r>
            <w:rPr>
              <w:rStyle w:val="21"/>
              <w:rFonts w:hint="eastAsia" w:cs="宋体" w:asciiTheme="minorEastAsia" w:hAnsiTheme="minorEastAsia" w:eastAsiaTheme="minorEastAsia"/>
            </w:rPr>
            <w:t>发出成交通知书</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_Toc208931653 \h </w:instrText>
          </w:r>
          <w:r>
            <w:rPr>
              <w:rFonts w:asciiTheme="minorEastAsia" w:hAnsiTheme="minorEastAsia" w:eastAsiaTheme="minorEastAsia"/>
            </w:rPr>
            <w:fldChar w:fldCharType="separate"/>
          </w:r>
          <w:r>
            <w:rPr>
              <w:rFonts w:asciiTheme="minorEastAsia" w:hAnsiTheme="minorEastAsia" w:eastAsiaTheme="minorEastAsia"/>
            </w:rPr>
            <w:t>24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"_Toc208931654" </w:instrText>
          </w:r>
          <w:r>
            <w:fldChar w:fldCharType="separate"/>
          </w:r>
          <w:r>
            <w:rPr>
              <w:rStyle w:val="21"/>
              <w:rFonts w:cs="宋体" w:asciiTheme="minorEastAsia" w:hAnsiTheme="minorEastAsia" w:eastAsiaTheme="minorEastAsia"/>
            </w:rPr>
            <w:t xml:space="preserve">7.5 </w:t>
          </w:r>
          <w:r>
            <w:rPr>
              <w:rStyle w:val="21"/>
              <w:rFonts w:hint="eastAsia" w:cs="宋体" w:asciiTheme="minorEastAsia" w:hAnsiTheme="minorEastAsia" w:eastAsiaTheme="minorEastAsia"/>
            </w:rPr>
            <w:t>发布成交公告</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_Toc208931654 \h </w:instrText>
          </w:r>
          <w:r>
            <w:rPr>
              <w:rFonts w:asciiTheme="minorEastAsia" w:hAnsiTheme="minorEastAsia" w:eastAsiaTheme="minorEastAsia"/>
            </w:rPr>
            <w:fldChar w:fldCharType="separate"/>
          </w:r>
          <w:r>
            <w:rPr>
              <w:rFonts w:asciiTheme="minorEastAsia" w:hAnsiTheme="minorEastAsia" w:eastAsiaTheme="minorEastAsia"/>
            </w:rPr>
            <w:t>24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"_Toc208931655" </w:instrText>
          </w:r>
          <w:r>
            <w:fldChar w:fldCharType="separate"/>
          </w:r>
          <w:r>
            <w:rPr>
              <w:rStyle w:val="21"/>
              <w:rFonts w:cs="宋体" w:asciiTheme="minorEastAsia" w:hAnsiTheme="minorEastAsia" w:eastAsiaTheme="minorEastAsia"/>
            </w:rPr>
            <w:t xml:space="preserve">7.6 </w:t>
          </w:r>
          <w:r>
            <w:rPr>
              <w:rStyle w:val="21"/>
              <w:rFonts w:hint="eastAsia" w:cs="宋体" w:asciiTheme="minorEastAsia" w:hAnsiTheme="minorEastAsia" w:eastAsiaTheme="minorEastAsia"/>
            </w:rPr>
            <w:t>履约保证金</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_Toc208931655 \h </w:instrText>
          </w:r>
          <w:r>
            <w:rPr>
              <w:rFonts w:asciiTheme="minorEastAsia" w:hAnsiTheme="minorEastAsia" w:eastAsiaTheme="minorEastAsia"/>
            </w:rPr>
            <w:fldChar w:fldCharType="separate"/>
          </w:r>
          <w:r>
            <w:rPr>
              <w:rFonts w:asciiTheme="minorEastAsia" w:hAnsiTheme="minorEastAsia" w:eastAsiaTheme="minorEastAsia"/>
            </w:rPr>
            <w:t>24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"_Toc208931656" </w:instrText>
          </w:r>
          <w:r>
            <w:fldChar w:fldCharType="separate"/>
          </w:r>
          <w:r>
            <w:rPr>
              <w:rStyle w:val="21"/>
              <w:rFonts w:cs="宋体" w:asciiTheme="minorEastAsia" w:hAnsiTheme="minorEastAsia" w:eastAsiaTheme="minorEastAsia"/>
            </w:rPr>
            <w:t xml:space="preserve">7.7 </w:t>
          </w:r>
          <w:r>
            <w:rPr>
              <w:rStyle w:val="21"/>
              <w:rFonts w:hint="eastAsia" w:cs="宋体" w:asciiTheme="minorEastAsia" w:hAnsiTheme="minorEastAsia" w:eastAsiaTheme="minorEastAsia"/>
            </w:rPr>
            <w:t>签订合同</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_Toc208931656 \h </w:instrText>
          </w:r>
          <w:r>
            <w:rPr>
              <w:rFonts w:asciiTheme="minorEastAsia" w:hAnsiTheme="minorEastAsia" w:eastAsiaTheme="minorEastAsia"/>
            </w:rPr>
            <w:fldChar w:fldCharType="separate"/>
          </w:r>
          <w:r>
            <w:rPr>
              <w:rFonts w:asciiTheme="minorEastAsia" w:hAnsiTheme="minorEastAsia" w:eastAsiaTheme="minorEastAsia"/>
            </w:rPr>
            <w:t>24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"_Toc208931657" </w:instrText>
          </w:r>
          <w:r>
            <w:fldChar w:fldCharType="separate"/>
          </w:r>
          <w:r>
            <w:rPr>
              <w:rStyle w:val="21"/>
              <w:rFonts w:cs="宋体" w:asciiTheme="minorEastAsia" w:hAnsiTheme="minorEastAsia" w:eastAsiaTheme="minorEastAsia"/>
            </w:rPr>
            <w:t xml:space="preserve">7.8 </w:t>
          </w:r>
          <w:r>
            <w:rPr>
              <w:rStyle w:val="21"/>
              <w:rFonts w:hint="eastAsia" w:cs="宋体" w:asciiTheme="minorEastAsia" w:hAnsiTheme="minorEastAsia" w:eastAsiaTheme="minorEastAsia"/>
            </w:rPr>
            <w:t>特殊情形处理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_Toc208931657 \h </w:instrText>
          </w:r>
          <w:r>
            <w:rPr>
              <w:rFonts w:asciiTheme="minorEastAsia" w:hAnsiTheme="minorEastAsia" w:eastAsiaTheme="minorEastAsia"/>
            </w:rPr>
            <w:fldChar w:fldCharType="separate"/>
          </w:r>
          <w:r>
            <w:rPr>
              <w:rFonts w:asciiTheme="minorEastAsia" w:hAnsiTheme="minorEastAsia" w:eastAsiaTheme="minorEastAsia"/>
            </w:rPr>
            <w:t>25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"_Toc208931658" </w:instrText>
          </w:r>
          <w:r>
            <w:fldChar w:fldCharType="separate"/>
          </w:r>
          <w:r>
            <w:rPr>
              <w:rStyle w:val="21"/>
              <w:rFonts w:cs="宋体" w:asciiTheme="minorEastAsia" w:hAnsiTheme="minorEastAsia" w:eastAsiaTheme="minorEastAsia"/>
            </w:rPr>
            <w:t xml:space="preserve">8 </w:t>
          </w:r>
          <w:r>
            <w:rPr>
              <w:rStyle w:val="21"/>
              <w:rFonts w:hint="eastAsia" w:cs="宋体" w:asciiTheme="minorEastAsia" w:hAnsiTheme="minorEastAsia" w:eastAsiaTheme="minorEastAsia"/>
            </w:rPr>
            <w:t>异议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_Toc208931658 \h </w:instrText>
          </w:r>
          <w:r>
            <w:rPr>
              <w:rFonts w:asciiTheme="minorEastAsia" w:hAnsiTheme="minorEastAsia" w:eastAsiaTheme="minorEastAsia"/>
            </w:rPr>
            <w:fldChar w:fldCharType="separate"/>
          </w:r>
          <w:r>
            <w:rPr>
              <w:rFonts w:asciiTheme="minorEastAsia" w:hAnsiTheme="minorEastAsia" w:eastAsiaTheme="minorEastAsia"/>
            </w:rPr>
            <w:t>25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"_Toc208931659" </w:instrText>
          </w:r>
          <w:r>
            <w:fldChar w:fldCharType="separate"/>
          </w:r>
          <w:r>
            <w:rPr>
              <w:rStyle w:val="21"/>
              <w:rFonts w:cs="宋体" w:asciiTheme="minorEastAsia" w:hAnsiTheme="minorEastAsia" w:eastAsiaTheme="minorEastAsia"/>
            </w:rPr>
            <w:t xml:space="preserve">8.1 </w:t>
          </w:r>
          <w:r>
            <w:rPr>
              <w:rStyle w:val="21"/>
              <w:rFonts w:hint="eastAsia" w:cs="宋体" w:asciiTheme="minorEastAsia" w:hAnsiTheme="minorEastAsia" w:eastAsiaTheme="minorEastAsia"/>
            </w:rPr>
            <w:t>提出异议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_Toc208931659 \h </w:instrText>
          </w:r>
          <w:r>
            <w:rPr>
              <w:rFonts w:asciiTheme="minorEastAsia" w:hAnsiTheme="minorEastAsia" w:eastAsiaTheme="minorEastAsia"/>
            </w:rPr>
            <w:fldChar w:fldCharType="separate"/>
          </w:r>
          <w:r>
            <w:rPr>
              <w:rFonts w:asciiTheme="minorEastAsia" w:hAnsiTheme="minorEastAsia" w:eastAsiaTheme="minorEastAsia"/>
            </w:rPr>
            <w:t>25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"_Toc208931660" </w:instrText>
          </w:r>
          <w:r>
            <w:fldChar w:fldCharType="separate"/>
          </w:r>
          <w:r>
            <w:rPr>
              <w:rStyle w:val="21"/>
              <w:rFonts w:cs="宋体" w:asciiTheme="minorEastAsia" w:hAnsiTheme="minorEastAsia" w:eastAsiaTheme="minorEastAsia"/>
            </w:rPr>
            <w:t xml:space="preserve">8.2 </w:t>
          </w:r>
          <w:r>
            <w:rPr>
              <w:rStyle w:val="21"/>
              <w:rFonts w:hint="eastAsia" w:cs="宋体" w:asciiTheme="minorEastAsia" w:hAnsiTheme="minorEastAsia" w:eastAsiaTheme="minorEastAsia"/>
            </w:rPr>
            <w:t>异议处理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_Toc208931660 \h </w:instrText>
          </w:r>
          <w:r>
            <w:rPr>
              <w:rFonts w:asciiTheme="minorEastAsia" w:hAnsiTheme="minorEastAsia" w:eastAsiaTheme="minorEastAsia"/>
            </w:rPr>
            <w:fldChar w:fldCharType="separate"/>
          </w:r>
          <w:r>
            <w:rPr>
              <w:rFonts w:asciiTheme="minorEastAsia" w:hAnsiTheme="minorEastAsia" w:eastAsiaTheme="minorEastAsia"/>
            </w:rPr>
            <w:t>25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"_Toc208931661" </w:instrText>
          </w:r>
          <w:r>
            <w:fldChar w:fldCharType="separate"/>
          </w:r>
          <w:r>
            <w:rPr>
              <w:rStyle w:val="21"/>
              <w:rFonts w:cs="宋体" w:asciiTheme="minorEastAsia" w:hAnsiTheme="minorEastAsia" w:eastAsiaTheme="minorEastAsia"/>
            </w:rPr>
            <w:t xml:space="preserve">9 </w:t>
          </w:r>
          <w:r>
            <w:rPr>
              <w:rStyle w:val="21"/>
              <w:rFonts w:hint="eastAsia" w:cs="宋体" w:asciiTheme="minorEastAsia" w:hAnsiTheme="minorEastAsia" w:eastAsiaTheme="minorEastAsia"/>
            </w:rPr>
            <w:t>纪律要求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_Toc208931661 \h </w:instrText>
          </w:r>
          <w:r>
            <w:rPr>
              <w:rFonts w:asciiTheme="minorEastAsia" w:hAnsiTheme="minorEastAsia" w:eastAsiaTheme="minorEastAsia"/>
            </w:rPr>
            <w:fldChar w:fldCharType="separate"/>
          </w:r>
          <w:r>
            <w:rPr>
              <w:rFonts w:asciiTheme="minorEastAsia" w:hAnsiTheme="minorEastAsia" w:eastAsiaTheme="minorEastAsia"/>
            </w:rPr>
            <w:t>26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"_Toc208931662" </w:instrText>
          </w:r>
          <w:r>
            <w:fldChar w:fldCharType="separate"/>
          </w:r>
          <w:r>
            <w:rPr>
              <w:rStyle w:val="21"/>
              <w:rFonts w:cs="宋体" w:asciiTheme="minorEastAsia" w:hAnsiTheme="minorEastAsia" w:eastAsiaTheme="minorEastAsia"/>
            </w:rPr>
            <w:t xml:space="preserve">9.1 </w:t>
          </w:r>
          <w:r>
            <w:rPr>
              <w:rStyle w:val="21"/>
              <w:rFonts w:hint="eastAsia" w:cs="宋体" w:asciiTheme="minorEastAsia" w:hAnsiTheme="minorEastAsia" w:eastAsiaTheme="minorEastAsia"/>
            </w:rPr>
            <w:t>对采购人的纪律要求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_Toc208931662 \h </w:instrText>
          </w:r>
          <w:r>
            <w:rPr>
              <w:rFonts w:asciiTheme="minorEastAsia" w:hAnsiTheme="minorEastAsia" w:eastAsiaTheme="minorEastAsia"/>
            </w:rPr>
            <w:fldChar w:fldCharType="separate"/>
          </w:r>
          <w:r>
            <w:rPr>
              <w:rFonts w:asciiTheme="minorEastAsia" w:hAnsiTheme="minorEastAsia" w:eastAsiaTheme="minorEastAsia"/>
            </w:rPr>
            <w:t>26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"_Toc208931663" </w:instrText>
          </w:r>
          <w:r>
            <w:fldChar w:fldCharType="separate"/>
          </w:r>
          <w:r>
            <w:rPr>
              <w:rStyle w:val="21"/>
              <w:rFonts w:cs="宋体" w:asciiTheme="minorEastAsia" w:hAnsiTheme="minorEastAsia" w:eastAsiaTheme="minorEastAsia"/>
            </w:rPr>
            <w:t xml:space="preserve">9.2 </w:t>
          </w:r>
          <w:r>
            <w:rPr>
              <w:rStyle w:val="21"/>
              <w:rFonts w:hint="eastAsia" w:cs="宋体" w:asciiTheme="minorEastAsia" w:hAnsiTheme="minorEastAsia" w:eastAsiaTheme="minorEastAsia"/>
            </w:rPr>
            <w:t>对供应商的纪律要求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_Toc208931663 \h </w:instrText>
          </w:r>
          <w:r>
            <w:rPr>
              <w:rFonts w:asciiTheme="minorEastAsia" w:hAnsiTheme="minorEastAsia" w:eastAsiaTheme="minorEastAsia"/>
            </w:rPr>
            <w:fldChar w:fldCharType="separate"/>
          </w:r>
          <w:r>
            <w:rPr>
              <w:rFonts w:asciiTheme="minorEastAsia" w:hAnsiTheme="minorEastAsia" w:eastAsiaTheme="minorEastAsia"/>
            </w:rPr>
            <w:t>26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"_Toc208931664" </w:instrText>
          </w:r>
          <w:r>
            <w:fldChar w:fldCharType="separate"/>
          </w:r>
          <w:r>
            <w:rPr>
              <w:rStyle w:val="21"/>
              <w:rFonts w:cs="宋体" w:asciiTheme="minorEastAsia" w:hAnsiTheme="minorEastAsia" w:eastAsiaTheme="minorEastAsia"/>
            </w:rPr>
            <w:t xml:space="preserve">9.3 </w:t>
          </w:r>
          <w:r>
            <w:rPr>
              <w:rStyle w:val="21"/>
              <w:rFonts w:hint="eastAsia" w:cs="宋体" w:asciiTheme="minorEastAsia" w:hAnsiTheme="minorEastAsia" w:eastAsiaTheme="minorEastAsia"/>
            </w:rPr>
            <w:t>对谈判小组成员的纪律要求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_Toc208931664 \h </w:instrText>
          </w:r>
          <w:r>
            <w:rPr>
              <w:rFonts w:asciiTheme="minorEastAsia" w:hAnsiTheme="minorEastAsia" w:eastAsiaTheme="minorEastAsia"/>
            </w:rPr>
            <w:fldChar w:fldCharType="separate"/>
          </w:r>
          <w:r>
            <w:rPr>
              <w:rFonts w:asciiTheme="minorEastAsia" w:hAnsiTheme="minorEastAsia" w:eastAsiaTheme="minorEastAsia"/>
            </w:rPr>
            <w:t>26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"_Toc208931665" </w:instrText>
          </w:r>
          <w:r>
            <w:fldChar w:fldCharType="separate"/>
          </w:r>
          <w:r>
            <w:rPr>
              <w:rStyle w:val="21"/>
              <w:rFonts w:cs="宋体" w:asciiTheme="minorEastAsia" w:hAnsiTheme="minorEastAsia" w:eastAsiaTheme="minorEastAsia"/>
            </w:rPr>
            <w:t xml:space="preserve">9.4 </w:t>
          </w:r>
          <w:r>
            <w:rPr>
              <w:rStyle w:val="21"/>
              <w:rFonts w:hint="eastAsia" w:cs="宋体" w:asciiTheme="minorEastAsia" w:hAnsiTheme="minorEastAsia" w:eastAsiaTheme="minorEastAsia"/>
            </w:rPr>
            <w:t>对与谈判活动有关的工作人员的纪律要求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_Toc208931665 \h </w:instrText>
          </w:r>
          <w:r>
            <w:rPr>
              <w:rFonts w:asciiTheme="minorEastAsia" w:hAnsiTheme="minorEastAsia" w:eastAsiaTheme="minorEastAsia"/>
            </w:rPr>
            <w:fldChar w:fldCharType="separate"/>
          </w:r>
          <w:r>
            <w:rPr>
              <w:rFonts w:asciiTheme="minorEastAsia" w:hAnsiTheme="minorEastAsia" w:eastAsiaTheme="minorEastAsia"/>
            </w:rPr>
            <w:t>26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"_Toc208931666" </w:instrText>
          </w:r>
          <w:r>
            <w:fldChar w:fldCharType="separate"/>
          </w:r>
          <w:r>
            <w:rPr>
              <w:rStyle w:val="21"/>
              <w:rFonts w:cs="宋体" w:asciiTheme="minorEastAsia" w:hAnsiTheme="minorEastAsia" w:eastAsiaTheme="minorEastAsia"/>
            </w:rPr>
            <w:t xml:space="preserve">10 </w:t>
          </w:r>
          <w:r>
            <w:rPr>
              <w:rStyle w:val="21"/>
              <w:rFonts w:hint="eastAsia" w:cs="宋体" w:asciiTheme="minorEastAsia" w:hAnsiTheme="minorEastAsia" w:eastAsiaTheme="minorEastAsia"/>
            </w:rPr>
            <w:t>需要补充的其他内容</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_Toc208931666 \h </w:instrText>
          </w:r>
          <w:r>
            <w:rPr>
              <w:rFonts w:asciiTheme="minorEastAsia" w:hAnsiTheme="minorEastAsia" w:eastAsiaTheme="minorEastAsia"/>
            </w:rPr>
            <w:fldChar w:fldCharType="separate"/>
          </w:r>
          <w:r>
            <w:rPr>
              <w:rFonts w:asciiTheme="minorEastAsia" w:hAnsiTheme="minorEastAsia" w:eastAsiaTheme="minorEastAsia"/>
            </w:rPr>
            <w:t>26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"_Toc208931667" </w:instrText>
          </w:r>
          <w:r>
            <w:fldChar w:fldCharType="separate"/>
          </w:r>
          <w:r>
            <w:rPr>
              <w:rStyle w:val="21"/>
              <w:rFonts w:cs="宋体" w:asciiTheme="minorEastAsia" w:hAnsiTheme="minorEastAsia" w:eastAsiaTheme="minorEastAsia"/>
            </w:rPr>
            <w:t xml:space="preserve">10.1 </w:t>
          </w:r>
          <w:r>
            <w:rPr>
              <w:rStyle w:val="21"/>
              <w:rFonts w:hint="eastAsia" w:cs="宋体" w:asciiTheme="minorEastAsia" w:hAnsiTheme="minorEastAsia" w:eastAsiaTheme="minorEastAsia"/>
            </w:rPr>
            <w:t>采购代理服务费、专家评审费</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_Toc208931667 \h </w:instrText>
          </w:r>
          <w:r>
            <w:rPr>
              <w:rFonts w:asciiTheme="minorEastAsia" w:hAnsiTheme="minorEastAsia" w:eastAsiaTheme="minorEastAsia"/>
            </w:rPr>
            <w:fldChar w:fldCharType="separate"/>
          </w:r>
          <w:r>
            <w:rPr>
              <w:rFonts w:asciiTheme="minorEastAsia" w:hAnsiTheme="minorEastAsia" w:eastAsiaTheme="minorEastAsia"/>
            </w:rPr>
            <w:t>26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"_Toc208931668" </w:instrText>
          </w:r>
          <w:r>
            <w:fldChar w:fldCharType="separate"/>
          </w:r>
          <w:r>
            <w:rPr>
              <w:rStyle w:val="21"/>
              <w:rFonts w:cs="宋体" w:asciiTheme="minorEastAsia" w:hAnsiTheme="minorEastAsia" w:eastAsiaTheme="minorEastAsia"/>
            </w:rPr>
            <w:t xml:space="preserve">10.2 </w:t>
          </w:r>
          <w:r>
            <w:rPr>
              <w:rStyle w:val="21"/>
              <w:rFonts w:hint="eastAsia" w:cs="宋体" w:asciiTheme="minorEastAsia" w:hAnsiTheme="minorEastAsia" w:eastAsiaTheme="minorEastAsia"/>
              <w:lang w:val="zh-TW" w:eastAsia="zh-TW"/>
            </w:rPr>
            <w:t>其他</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_Toc208931668 \h </w:instrText>
          </w:r>
          <w:r>
            <w:rPr>
              <w:rFonts w:asciiTheme="minorEastAsia" w:hAnsiTheme="minorEastAsia" w:eastAsiaTheme="minorEastAsia"/>
            </w:rPr>
            <w:fldChar w:fldCharType="separate"/>
          </w:r>
          <w:r>
            <w:rPr>
              <w:rFonts w:asciiTheme="minorEastAsia" w:hAnsiTheme="minorEastAsia" w:eastAsiaTheme="minorEastAsia"/>
            </w:rPr>
            <w:t>26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0"/>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"_Toc208931669" </w:instrText>
          </w:r>
          <w:r>
            <w:fldChar w:fldCharType="separate"/>
          </w:r>
          <w:r>
            <w:rPr>
              <w:rStyle w:val="21"/>
              <w:rFonts w:hint="eastAsia" w:cs="宋体" w:asciiTheme="minorEastAsia" w:hAnsiTheme="minorEastAsia" w:eastAsiaTheme="minorEastAsia"/>
              <w:lang w:eastAsia="zh-CN"/>
            </w:rPr>
            <w:t>第三章</w:t>
          </w:r>
          <w:r>
            <w:rPr>
              <w:rStyle w:val="21"/>
              <w:rFonts w:cs="宋体" w:asciiTheme="minorEastAsia" w:hAnsiTheme="minorEastAsia" w:eastAsiaTheme="minorEastAsia"/>
              <w:lang w:eastAsia="zh-CN"/>
            </w:rPr>
            <w:t xml:space="preserve">   </w:t>
          </w:r>
          <w:r>
            <w:rPr>
              <w:rStyle w:val="21"/>
              <w:rFonts w:hint="eastAsia" w:cs="宋体" w:asciiTheme="minorEastAsia" w:hAnsiTheme="minorEastAsia" w:eastAsiaTheme="minorEastAsia"/>
              <w:lang w:eastAsia="zh-CN"/>
            </w:rPr>
            <w:t>评审办法</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_Toc208931669 \h </w:instrText>
          </w:r>
          <w:r>
            <w:rPr>
              <w:rFonts w:asciiTheme="minorEastAsia" w:hAnsiTheme="minorEastAsia" w:eastAsiaTheme="minorEastAsia"/>
            </w:rPr>
            <w:fldChar w:fldCharType="separate"/>
          </w:r>
          <w:r>
            <w:rPr>
              <w:rFonts w:asciiTheme="minorEastAsia" w:hAnsiTheme="minorEastAsia" w:eastAsiaTheme="minorEastAsia"/>
            </w:rPr>
            <w:t>27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"_Toc208931670" </w:instrText>
          </w:r>
          <w:r>
            <w:fldChar w:fldCharType="separate"/>
          </w:r>
          <w:r>
            <w:rPr>
              <w:rStyle w:val="21"/>
              <w:rFonts w:cs="宋体" w:asciiTheme="minorEastAsia" w:hAnsiTheme="minorEastAsia" w:eastAsiaTheme="minorEastAsia"/>
            </w:rPr>
            <w:t xml:space="preserve">1 </w:t>
          </w:r>
          <w:r>
            <w:rPr>
              <w:rStyle w:val="21"/>
              <w:rFonts w:hint="eastAsia" w:cs="宋体" w:asciiTheme="minorEastAsia" w:hAnsiTheme="minorEastAsia" w:eastAsiaTheme="minorEastAsia"/>
            </w:rPr>
            <w:t>评审方法（最低价法）</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_Toc208931670 \h </w:instrText>
          </w:r>
          <w:r>
            <w:rPr>
              <w:rFonts w:asciiTheme="minorEastAsia" w:hAnsiTheme="minorEastAsia" w:eastAsiaTheme="minorEastAsia"/>
            </w:rPr>
            <w:fldChar w:fldCharType="separate"/>
          </w:r>
          <w:r>
            <w:rPr>
              <w:rFonts w:asciiTheme="minorEastAsia" w:hAnsiTheme="minorEastAsia" w:eastAsiaTheme="minorEastAsia"/>
            </w:rPr>
            <w:t>29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"_Toc208931671" </w:instrText>
          </w:r>
          <w:r>
            <w:fldChar w:fldCharType="separate"/>
          </w:r>
          <w:r>
            <w:rPr>
              <w:rStyle w:val="21"/>
              <w:rFonts w:cs="宋体" w:asciiTheme="minorEastAsia" w:hAnsiTheme="minorEastAsia" w:eastAsiaTheme="minorEastAsia"/>
            </w:rPr>
            <w:t xml:space="preserve">2 </w:t>
          </w:r>
          <w:r>
            <w:rPr>
              <w:rStyle w:val="21"/>
              <w:rFonts w:hint="eastAsia" w:cs="宋体" w:asciiTheme="minorEastAsia" w:hAnsiTheme="minorEastAsia" w:eastAsiaTheme="minorEastAsia"/>
            </w:rPr>
            <w:t>初步评审标准和程序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_Toc208931671 \h </w:instrText>
          </w:r>
          <w:r>
            <w:rPr>
              <w:rFonts w:asciiTheme="minorEastAsia" w:hAnsiTheme="minorEastAsia" w:eastAsiaTheme="minorEastAsia"/>
            </w:rPr>
            <w:fldChar w:fldCharType="separate"/>
          </w:r>
          <w:r>
            <w:rPr>
              <w:rFonts w:asciiTheme="minorEastAsia" w:hAnsiTheme="minorEastAsia" w:eastAsiaTheme="minorEastAsia"/>
            </w:rPr>
            <w:t>29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"_Toc208931672" </w:instrText>
          </w:r>
          <w:r>
            <w:fldChar w:fldCharType="separate"/>
          </w:r>
          <w:r>
            <w:rPr>
              <w:rStyle w:val="21"/>
              <w:rFonts w:cs="宋体" w:asciiTheme="minorEastAsia" w:hAnsiTheme="minorEastAsia" w:eastAsiaTheme="minorEastAsia"/>
            </w:rPr>
            <w:t xml:space="preserve">2.1 </w:t>
          </w:r>
          <w:r>
            <w:rPr>
              <w:rStyle w:val="21"/>
              <w:rFonts w:hint="eastAsia" w:cs="宋体" w:asciiTheme="minorEastAsia" w:hAnsiTheme="minorEastAsia" w:eastAsiaTheme="minorEastAsia"/>
            </w:rPr>
            <w:t>初步评审标准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_Toc208931672 \h </w:instrText>
          </w:r>
          <w:r>
            <w:rPr>
              <w:rFonts w:asciiTheme="minorEastAsia" w:hAnsiTheme="minorEastAsia" w:eastAsiaTheme="minorEastAsia"/>
            </w:rPr>
            <w:fldChar w:fldCharType="separate"/>
          </w:r>
          <w:r>
            <w:rPr>
              <w:rFonts w:asciiTheme="minorEastAsia" w:hAnsiTheme="minorEastAsia" w:eastAsiaTheme="minorEastAsia"/>
            </w:rPr>
            <w:t>29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"_Toc208931673" </w:instrText>
          </w:r>
          <w:r>
            <w:fldChar w:fldCharType="separate"/>
          </w:r>
          <w:r>
            <w:rPr>
              <w:rStyle w:val="21"/>
              <w:rFonts w:cs="宋体" w:asciiTheme="minorEastAsia" w:hAnsiTheme="minorEastAsia" w:eastAsiaTheme="minorEastAsia"/>
            </w:rPr>
            <w:t xml:space="preserve">2.2 </w:t>
          </w:r>
          <w:r>
            <w:rPr>
              <w:rStyle w:val="21"/>
              <w:rFonts w:hint="eastAsia" w:cs="宋体" w:asciiTheme="minorEastAsia" w:hAnsiTheme="minorEastAsia" w:eastAsiaTheme="minorEastAsia"/>
            </w:rPr>
            <w:t>初步评审程序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_Toc208931673 \h </w:instrText>
          </w:r>
          <w:r>
            <w:rPr>
              <w:rFonts w:asciiTheme="minorEastAsia" w:hAnsiTheme="minorEastAsia" w:eastAsiaTheme="minorEastAsia"/>
            </w:rPr>
            <w:fldChar w:fldCharType="separate"/>
          </w:r>
          <w:r>
            <w:rPr>
              <w:rFonts w:asciiTheme="minorEastAsia" w:hAnsiTheme="minorEastAsia" w:eastAsiaTheme="minorEastAsia"/>
            </w:rPr>
            <w:t>29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"_Toc208931674" </w:instrText>
          </w:r>
          <w:r>
            <w:fldChar w:fldCharType="separate"/>
          </w:r>
          <w:r>
            <w:rPr>
              <w:rStyle w:val="21"/>
              <w:rFonts w:cs="宋体" w:asciiTheme="minorEastAsia" w:hAnsiTheme="minorEastAsia" w:eastAsiaTheme="minorEastAsia"/>
            </w:rPr>
            <w:t xml:space="preserve">3 </w:t>
          </w:r>
          <w:r>
            <w:rPr>
              <w:rStyle w:val="21"/>
              <w:rFonts w:hint="eastAsia" w:cs="宋体" w:asciiTheme="minorEastAsia" w:hAnsiTheme="minorEastAsia" w:eastAsiaTheme="minorEastAsia"/>
            </w:rPr>
            <w:t>详细评审标准和程序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_Toc208931674 \h </w:instrText>
          </w:r>
          <w:r>
            <w:rPr>
              <w:rFonts w:asciiTheme="minorEastAsia" w:hAnsiTheme="minorEastAsia" w:eastAsiaTheme="minorEastAsia"/>
            </w:rPr>
            <w:fldChar w:fldCharType="separate"/>
          </w:r>
          <w:r>
            <w:rPr>
              <w:rFonts w:asciiTheme="minorEastAsia" w:hAnsiTheme="minorEastAsia" w:eastAsiaTheme="minorEastAsia"/>
            </w:rPr>
            <w:t>29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"_Toc208931675" </w:instrText>
          </w:r>
          <w:r>
            <w:fldChar w:fldCharType="separate"/>
          </w:r>
          <w:r>
            <w:rPr>
              <w:rStyle w:val="21"/>
              <w:rFonts w:cs="宋体" w:asciiTheme="minorEastAsia" w:hAnsiTheme="minorEastAsia" w:eastAsiaTheme="minorEastAsia"/>
            </w:rPr>
            <w:t xml:space="preserve">3.1 </w:t>
          </w:r>
          <w:r>
            <w:rPr>
              <w:rStyle w:val="21"/>
              <w:rFonts w:hint="eastAsia" w:cs="宋体" w:asciiTheme="minorEastAsia" w:hAnsiTheme="minorEastAsia" w:eastAsiaTheme="minorEastAsia"/>
            </w:rPr>
            <w:t>评审价格确定</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_Toc208931675 \h </w:instrText>
          </w:r>
          <w:r>
            <w:rPr>
              <w:rFonts w:asciiTheme="minorEastAsia" w:hAnsiTheme="minorEastAsia" w:eastAsiaTheme="minorEastAsia"/>
            </w:rPr>
            <w:fldChar w:fldCharType="separate"/>
          </w:r>
          <w:r>
            <w:rPr>
              <w:rFonts w:asciiTheme="minorEastAsia" w:hAnsiTheme="minorEastAsia" w:eastAsiaTheme="minorEastAsia"/>
            </w:rPr>
            <w:t>29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"_Toc208931676" </w:instrText>
          </w:r>
          <w:r>
            <w:fldChar w:fldCharType="separate"/>
          </w:r>
          <w:r>
            <w:rPr>
              <w:rStyle w:val="21"/>
              <w:rFonts w:cs="宋体" w:asciiTheme="minorEastAsia" w:hAnsiTheme="minorEastAsia" w:eastAsiaTheme="minorEastAsia"/>
            </w:rPr>
            <w:t xml:space="preserve">3.2 </w:t>
          </w:r>
          <w:r>
            <w:rPr>
              <w:rStyle w:val="21"/>
              <w:rFonts w:hint="eastAsia" w:cs="宋体" w:asciiTheme="minorEastAsia" w:hAnsiTheme="minorEastAsia" w:eastAsiaTheme="minorEastAsia"/>
            </w:rPr>
            <w:t>评审价格比较和排序</w:t>
          </w:r>
          <w:r>
            <w:rPr>
              <w:rStyle w:val="21"/>
              <w:rFonts w:cs="宋体" w:asciiTheme="minorEastAsia" w:hAnsiTheme="minorEastAsia" w:eastAsiaTheme="minorEastAsia"/>
            </w:rPr>
            <w:t>(</w:t>
          </w:r>
          <w:r>
            <w:rPr>
              <w:rStyle w:val="21"/>
              <w:rFonts w:hint="eastAsia" w:cs="宋体" w:asciiTheme="minorEastAsia" w:hAnsiTheme="minorEastAsia" w:eastAsiaTheme="minorEastAsia"/>
            </w:rPr>
            <w:t>最低价法</w:t>
          </w:r>
          <w:r>
            <w:rPr>
              <w:rStyle w:val="21"/>
              <w:rFonts w:cs="宋体" w:asciiTheme="minorEastAsia" w:hAnsiTheme="minorEastAsia" w:eastAsiaTheme="minorEastAsia"/>
            </w:rPr>
            <w:t>)</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_Toc208931676 \h </w:instrText>
          </w:r>
          <w:r>
            <w:rPr>
              <w:rFonts w:asciiTheme="minorEastAsia" w:hAnsiTheme="minorEastAsia" w:eastAsiaTheme="minorEastAsia"/>
            </w:rPr>
            <w:fldChar w:fldCharType="separate"/>
          </w:r>
          <w:r>
            <w:rPr>
              <w:rFonts w:asciiTheme="minorEastAsia" w:hAnsiTheme="minorEastAsia" w:eastAsiaTheme="minorEastAsia"/>
            </w:rPr>
            <w:t>30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"_Toc208931677" </w:instrText>
          </w:r>
          <w:r>
            <w:fldChar w:fldCharType="separate"/>
          </w:r>
          <w:r>
            <w:rPr>
              <w:rStyle w:val="21"/>
              <w:rFonts w:cs="宋体" w:asciiTheme="minorEastAsia" w:hAnsiTheme="minorEastAsia" w:eastAsiaTheme="minorEastAsia"/>
            </w:rPr>
            <w:t xml:space="preserve">4 </w:t>
          </w:r>
          <w:r>
            <w:rPr>
              <w:rStyle w:val="21"/>
              <w:rFonts w:hint="eastAsia" w:cs="宋体" w:asciiTheme="minorEastAsia" w:hAnsiTheme="minorEastAsia" w:eastAsiaTheme="minorEastAsia"/>
            </w:rPr>
            <w:t>评审结果</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_Toc208931677 \h </w:instrText>
          </w:r>
          <w:r>
            <w:rPr>
              <w:rFonts w:asciiTheme="minorEastAsia" w:hAnsiTheme="minorEastAsia" w:eastAsiaTheme="minorEastAsia"/>
            </w:rPr>
            <w:fldChar w:fldCharType="separate"/>
          </w:r>
          <w:r>
            <w:rPr>
              <w:rFonts w:asciiTheme="minorEastAsia" w:hAnsiTheme="minorEastAsia" w:eastAsiaTheme="minorEastAsia"/>
            </w:rPr>
            <w:t>30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"_Toc208931678" </w:instrText>
          </w:r>
          <w:r>
            <w:fldChar w:fldCharType="separate"/>
          </w:r>
          <w:r>
            <w:rPr>
              <w:rStyle w:val="21"/>
              <w:rFonts w:cs="宋体" w:asciiTheme="minorEastAsia" w:hAnsiTheme="minorEastAsia" w:eastAsiaTheme="minorEastAsia"/>
            </w:rPr>
            <w:t xml:space="preserve">4.1 </w:t>
          </w:r>
          <w:r>
            <w:rPr>
              <w:rStyle w:val="21"/>
              <w:rFonts w:hint="eastAsia" w:cs="宋体" w:asciiTheme="minorEastAsia" w:hAnsiTheme="minorEastAsia" w:eastAsiaTheme="minorEastAsia"/>
            </w:rPr>
            <w:t>提交书面评审报告</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_Toc208931678 \h </w:instrText>
          </w:r>
          <w:r>
            <w:rPr>
              <w:rFonts w:asciiTheme="minorEastAsia" w:hAnsiTheme="minorEastAsia" w:eastAsiaTheme="minorEastAsia"/>
            </w:rPr>
            <w:fldChar w:fldCharType="separate"/>
          </w:r>
          <w:r>
            <w:rPr>
              <w:rFonts w:asciiTheme="minorEastAsia" w:hAnsiTheme="minorEastAsia" w:eastAsiaTheme="minorEastAsia"/>
            </w:rPr>
            <w:t>30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"_Toc208931679" </w:instrText>
          </w:r>
          <w:r>
            <w:fldChar w:fldCharType="separate"/>
          </w:r>
          <w:r>
            <w:rPr>
              <w:rStyle w:val="21"/>
              <w:rFonts w:cs="宋体" w:asciiTheme="minorEastAsia" w:hAnsiTheme="minorEastAsia" w:eastAsiaTheme="minorEastAsia"/>
            </w:rPr>
            <w:t xml:space="preserve">4.2 </w:t>
          </w:r>
          <w:r>
            <w:rPr>
              <w:rStyle w:val="21"/>
              <w:rFonts w:hint="eastAsia" w:cs="宋体" w:asciiTheme="minorEastAsia" w:hAnsiTheme="minorEastAsia" w:eastAsiaTheme="minorEastAsia"/>
            </w:rPr>
            <w:t>推荐候选成交供应商排序要求及数量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_Toc208931679 \h </w:instrText>
          </w:r>
          <w:r>
            <w:rPr>
              <w:rFonts w:asciiTheme="minorEastAsia" w:hAnsiTheme="minorEastAsia" w:eastAsiaTheme="minorEastAsia"/>
            </w:rPr>
            <w:fldChar w:fldCharType="separate"/>
          </w:r>
          <w:r>
            <w:rPr>
              <w:rFonts w:asciiTheme="minorEastAsia" w:hAnsiTheme="minorEastAsia" w:eastAsiaTheme="minorEastAsia"/>
            </w:rPr>
            <w:t>30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0"/>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"_Toc208931680" </w:instrText>
          </w:r>
          <w:r>
            <w:fldChar w:fldCharType="separate"/>
          </w:r>
          <w:r>
            <w:rPr>
              <w:rStyle w:val="21"/>
              <w:rFonts w:hint="eastAsia" w:cs="宋体" w:asciiTheme="minorEastAsia" w:hAnsiTheme="minorEastAsia" w:eastAsiaTheme="minorEastAsia"/>
              <w:lang w:eastAsia="zh-CN"/>
            </w:rPr>
            <w:t>第四章</w:t>
          </w:r>
          <w:r>
            <w:rPr>
              <w:rStyle w:val="21"/>
              <w:rFonts w:cs="宋体" w:asciiTheme="minorEastAsia" w:hAnsiTheme="minorEastAsia" w:eastAsiaTheme="minorEastAsia"/>
              <w:lang w:eastAsia="zh-CN"/>
            </w:rPr>
            <w:t xml:space="preserve">   </w:t>
          </w:r>
          <w:r>
            <w:rPr>
              <w:rStyle w:val="21"/>
              <w:rFonts w:hint="eastAsia" w:cs="宋体" w:asciiTheme="minorEastAsia" w:hAnsiTheme="minorEastAsia" w:eastAsiaTheme="minorEastAsia"/>
              <w:lang w:eastAsia="zh-CN"/>
            </w:rPr>
            <w:t>合同草案</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_Toc208931680 \h </w:instrText>
          </w:r>
          <w:r>
            <w:rPr>
              <w:rFonts w:asciiTheme="minorEastAsia" w:hAnsiTheme="minorEastAsia" w:eastAsiaTheme="minorEastAsia"/>
            </w:rPr>
            <w:fldChar w:fldCharType="separate"/>
          </w:r>
          <w:r>
            <w:rPr>
              <w:rFonts w:asciiTheme="minorEastAsia" w:hAnsiTheme="minorEastAsia" w:eastAsiaTheme="minorEastAsia"/>
            </w:rPr>
            <w:t>31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0"/>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"_Toc208931681" </w:instrText>
          </w:r>
          <w:r>
            <w:fldChar w:fldCharType="separate"/>
          </w:r>
          <w:r>
            <w:rPr>
              <w:rStyle w:val="21"/>
              <w:rFonts w:hint="eastAsia" w:cs="宋体" w:asciiTheme="minorEastAsia" w:hAnsiTheme="minorEastAsia" w:eastAsiaTheme="minorEastAsia"/>
              <w:lang w:eastAsia="zh-CN"/>
            </w:rPr>
            <w:t>第五章</w:t>
          </w:r>
          <w:r>
            <w:rPr>
              <w:rStyle w:val="21"/>
              <w:rFonts w:cs="宋体" w:asciiTheme="minorEastAsia" w:hAnsiTheme="minorEastAsia" w:eastAsiaTheme="minorEastAsia"/>
              <w:lang w:eastAsia="zh-CN"/>
            </w:rPr>
            <w:t xml:space="preserve">   </w:t>
          </w:r>
          <w:r>
            <w:rPr>
              <w:rStyle w:val="21"/>
              <w:rFonts w:hint="eastAsia" w:cs="宋体" w:asciiTheme="minorEastAsia" w:hAnsiTheme="minorEastAsia" w:eastAsiaTheme="minorEastAsia"/>
              <w:lang w:eastAsia="zh-CN"/>
            </w:rPr>
            <w:t>采购需求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_Toc208931681 \h </w:instrText>
          </w:r>
          <w:r>
            <w:rPr>
              <w:rFonts w:asciiTheme="minorEastAsia" w:hAnsiTheme="minorEastAsia" w:eastAsiaTheme="minorEastAsia"/>
            </w:rPr>
            <w:fldChar w:fldCharType="separate"/>
          </w:r>
          <w:r>
            <w:rPr>
              <w:rFonts w:asciiTheme="minorEastAsia" w:hAnsiTheme="minorEastAsia" w:eastAsiaTheme="minorEastAsia"/>
            </w:rPr>
            <w:t>32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0"/>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"_Toc208931682" </w:instrText>
          </w:r>
          <w:r>
            <w:fldChar w:fldCharType="separate"/>
          </w:r>
          <w:r>
            <w:rPr>
              <w:rStyle w:val="21"/>
              <w:rFonts w:hint="eastAsia" w:cs="宋体" w:asciiTheme="minorEastAsia" w:hAnsiTheme="minorEastAsia" w:eastAsiaTheme="minorEastAsia"/>
              <w:lang w:eastAsia="zh-CN"/>
            </w:rPr>
            <w:t>第六章</w:t>
          </w:r>
          <w:r>
            <w:rPr>
              <w:rStyle w:val="21"/>
              <w:rFonts w:cs="宋体" w:asciiTheme="minorEastAsia" w:hAnsiTheme="minorEastAsia" w:eastAsiaTheme="minorEastAsia"/>
              <w:lang w:eastAsia="zh-CN"/>
            </w:rPr>
            <w:t xml:space="preserve">   </w:t>
          </w:r>
          <w:r>
            <w:rPr>
              <w:rStyle w:val="21"/>
              <w:rFonts w:hint="eastAsia" w:cs="宋体" w:asciiTheme="minorEastAsia" w:hAnsiTheme="minorEastAsia" w:eastAsiaTheme="minorEastAsia"/>
              <w:lang w:eastAsia="zh-CN"/>
            </w:rPr>
            <w:t>响应文件格式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_Toc208931682 \h </w:instrText>
          </w:r>
          <w:r>
            <w:rPr>
              <w:rFonts w:asciiTheme="minorEastAsia" w:hAnsiTheme="minorEastAsia" w:eastAsiaTheme="minorEastAsia"/>
            </w:rPr>
            <w:fldChar w:fldCharType="separate"/>
          </w:r>
          <w:r>
            <w:rPr>
              <w:rFonts w:asciiTheme="minorEastAsia" w:hAnsiTheme="minorEastAsia" w:eastAsiaTheme="minorEastAsia"/>
            </w:rPr>
            <w:t>33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"_Toc208931683" </w:instrText>
          </w:r>
          <w:r>
            <w:fldChar w:fldCharType="separate"/>
          </w:r>
          <w:r>
            <w:rPr>
              <w:rStyle w:val="21"/>
              <w:rFonts w:hint="eastAsia" w:cs="宋体" w:asciiTheme="minorEastAsia" w:hAnsiTheme="minorEastAsia" w:eastAsiaTheme="minorEastAsia"/>
            </w:rPr>
            <w:t>一、响应函（盖</w:t>
          </w:r>
          <w:r>
            <w:rPr>
              <w:rStyle w:val="21"/>
              <w:rFonts w:hint="eastAsia" w:asciiTheme="minorEastAsia" w:hAnsiTheme="minorEastAsia" w:eastAsiaTheme="minorEastAsia"/>
            </w:rPr>
            <w:t>单位</w:t>
          </w:r>
          <w:r>
            <w:rPr>
              <w:rStyle w:val="21"/>
              <w:rFonts w:hint="eastAsia" w:cs="宋体" w:asciiTheme="minorEastAsia" w:hAnsiTheme="minorEastAsia" w:eastAsiaTheme="minorEastAsia"/>
            </w:rPr>
            <w:t>公章）</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_Toc208931683 \h </w:instrText>
          </w:r>
          <w:r>
            <w:rPr>
              <w:rFonts w:asciiTheme="minorEastAsia" w:hAnsiTheme="minorEastAsia" w:eastAsiaTheme="minorEastAsia"/>
            </w:rPr>
            <w:fldChar w:fldCharType="separate"/>
          </w:r>
          <w:r>
            <w:rPr>
              <w:rFonts w:asciiTheme="minorEastAsia" w:hAnsiTheme="minorEastAsia" w:eastAsiaTheme="minorEastAsia"/>
            </w:rPr>
            <w:t>35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"_Toc208931684" </w:instrText>
          </w:r>
          <w:r>
            <w:fldChar w:fldCharType="separate"/>
          </w:r>
          <w:r>
            <w:rPr>
              <w:rStyle w:val="21"/>
              <w:rFonts w:hint="eastAsia" w:cs="宋体" w:asciiTheme="minorEastAsia" w:hAnsiTheme="minorEastAsia" w:eastAsiaTheme="minorEastAsia"/>
            </w:rPr>
            <w:t>二、授权委托书（盖</w:t>
          </w:r>
          <w:r>
            <w:rPr>
              <w:rStyle w:val="21"/>
              <w:rFonts w:hint="eastAsia" w:asciiTheme="minorEastAsia" w:hAnsiTheme="minorEastAsia" w:eastAsiaTheme="minorEastAsia"/>
            </w:rPr>
            <w:t>单位</w:t>
          </w:r>
          <w:r>
            <w:rPr>
              <w:rStyle w:val="21"/>
              <w:rFonts w:hint="eastAsia" w:cs="宋体" w:asciiTheme="minorEastAsia" w:hAnsiTheme="minorEastAsia" w:eastAsiaTheme="minorEastAsia"/>
            </w:rPr>
            <w:t>公章）</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_Toc208931684 \h </w:instrText>
          </w:r>
          <w:r>
            <w:rPr>
              <w:rFonts w:asciiTheme="minorEastAsia" w:hAnsiTheme="minorEastAsia" w:eastAsiaTheme="minorEastAsia"/>
            </w:rPr>
            <w:fldChar w:fldCharType="separate"/>
          </w:r>
          <w:r>
            <w:rPr>
              <w:rFonts w:asciiTheme="minorEastAsia" w:hAnsiTheme="minorEastAsia" w:eastAsiaTheme="minorEastAsia"/>
            </w:rPr>
            <w:t>37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"_Toc208931685" </w:instrText>
          </w:r>
          <w:r>
            <w:fldChar w:fldCharType="separate"/>
          </w:r>
          <w:r>
            <w:rPr>
              <w:rStyle w:val="21"/>
              <w:rFonts w:hint="eastAsia" w:cs="宋体" w:asciiTheme="minorEastAsia" w:hAnsiTheme="minorEastAsia" w:eastAsiaTheme="minorEastAsia"/>
            </w:rPr>
            <w:t>三、商务和技术偏差表（盖单位公章</w:t>
          </w:r>
          <w:r>
            <w:rPr>
              <w:rStyle w:val="21"/>
              <w:rFonts w:cs="宋体" w:asciiTheme="minorEastAsia" w:hAnsiTheme="minorEastAsia" w:eastAsiaTheme="minorEastAsia"/>
            </w:rPr>
            <w:t>)</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_Toc208931685 \h </w:instrText>
          </w:r>
          <w:r>
            <w:rPr>
              <w:rFonts w:asciiTheme="minorEastAsia" w:hAnsiTheme="minorEastAsia" w:eastAsiaTheme="minorEastAsia"/>
            </w:rPr>
            <w:fldChar w:fldCharType="separate"/>
          </w:r>
          <w:r>
            <w:rPr>
              <w:rFonts w:asciiTheme="minorEastAsia" w:hAnsiTheme="minorEastAsia" w:eastAsiaTheme="minorEastAsia"/>
            </w:rPr>
            <w:t>39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"_Toc208931686" </w:instrText>
          </w:r>
          <w:r>
            <w:fldChar w:fldCharType="separate"/>
          </w:r>
          <w:r>
            <w:rPr>
              <w:rStyle w:val="21"/>
              <w:rFonts w:hint="eastAsia" w:cs="宋体" w:asciiTheme="minorEastAsia" w:hAnsiTheme="minorEastAsia" w:eastAsiaTheme="minorEastAsia"/>
            </w:rPr>
            <w:t>四、报价表（盖单位公章</w:t>
          </w:r>
          <w:r>
            <w:rPr>
              <w:rStyle w:val="21"/>
              <w:rFonts w:cs="宋体" w:asciiTheme="minorEastAsia" w:hAnsiTheme="minorEastAsia" w:eastAsiaTheme="minorEastAsia"/>
            </w:rPr>
            <w:t>)</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_Toc208931686 \h </w:instrText>
          </w:r>
          <w:r>
            <w:rPr>
              <w:rFonts w:asciiTheme="minorEastAsia" w:hAnsiTheme="minorEastAsia" w:eastAsiaTheme="minorEastAsia"/>
            </w:rPr>
            <w:fldChar w:fldCharType="separate"/>
          </w:r>
          <w:r>
            <w:rPr>
              <w:rFonts w:asciiTheme="minorEastAsia" w:hAnsiTheme="minorEastAsia" w:eastAsiaTheme="minorEastAsia"/>
            </w:rPr>
            <w:t>40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"_Toc208931687" </w:instrText>
          </w:r>
          <w:r>
            <w:fldChar w:fldCharType="separate"/>
          </w:r>
          <w:r>
            <w:rPr>
              <w:rStyle w:val="21"/>
              <w:rFonts w:hint="eastAsia" w:cs="宋体" w:asciiTheme="minorEastAsia" w:hAnsiTheme="minorEastAsia" w:eastAsiaTheme="minorEastAsia"/>
            </w:rPr>
            <w:t>五、资格审查资料（盖单位公章</w:t>
          </w:r>
          <w:r>
            <w:rPr>
              <w:rStyle w:val="21"/>
              <w:rFonts w:cs="宋体" w:asciiTheme="minorEastAsia" w:hAnsiTheme="minorEastAsia" w:eastAsiaTheme="minorEastAsia"/>
            </w:rPr>
            <w:t>)</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_Toc208931687 \h </w:instrText>
          </w:r>
          <w:r>
            <w:rPr>
              <w:rFonts w:asciiTheme="minorEastAsia" w:hAnsiTheme="minorEastAsia" w:eastAsiaTheme="minorEastAsia"/>
            </w:rPr>
            <w:fldChar w:fldCharType="separate"/>
          </w:r>
          <w:r>
            <w:rPr>
              <w:rFonts w:asciiTheme="minorEastAsia" w:hAnsiTheme="minorEastAsia" w:eastAsiaTheme="minorEastAsia"/>
            </w:rPr>
            <w:t>41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"_Toc208931688" </w:instrText>
          </w:r>
          <w:r>
            <w:fldChar w:fldCharType="separate"/>
          </w:r>
          <w:r>
            <w:rPr>
              <w:rStyle w:val="21"/>
              <w:rFonts w:hint="eastAsia" w:cs="宋体" w:asciiTheme="minorEastAsia" w:hAnsiTheme="minorEastAsia" w:eastAsiaTheme="minorEastAsia"/>
            </w:rPr>
            <w:t>（一）</w:t>
          </w:r>
          <w:r>
            <w:rPr>
              <w:rStyle w:val="21"/>
              <w:rFonts w:cs="宋体" w:asciiTheme="minorEastAsia" w:hAnsiTheme="minorEastAsia" w:eastAsiaTheme="minorEastAsia"/>
            </w:rPr>
            <w:t xml:space="preserve"> </w:t>
          </w:r>
          <w:r>
            <w:rPr>
              <w:rStyle w:val="21"/>
              <w:rFonts w:hint="eastAsia" w:cs="宋体" w:asciiTheme="minorEastAsia" w:hAnsiTheme="minorEastAsia" w:eastAsiaTheme="minorEastAsia"/>
            </w:rPr>
            <w:t>基本情况</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_Toc208931688 \h </w:instrText>
          </w:r>
          <w:r>
            <w:rPr>
              <w:rFonts w:asciiTheme="minorEastAsia" w:hAnsiTheme="minorEastAsia" w:eastAsiaTheme="minorEastAsia"/>
            </w:rPr>
            <w:fldChar w:fldCharType="separate"/>
          </w:r>
          <w:r>
            <w:rPr>
              <w:rFonts w:asciiTheme="minorEastAsia" w:hAnsiTheme="minorEastAsia" w:eastAsiaTheme="minorEastAsia"/>
            </w:rPr>
            <w:t>41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7"/>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"_Toc208931689" </w:instrText>
          </w:r>
          <w:r>
            <w:fldChar w:fldCharType="separate"/>
          </w:r>
          <w:r>
            <w:rPr>
              <w:rStyle w:val="21"/>
              <w:rFonts w:hint="eastAsia" w:cs="宋体" w:asciiTheme="minorEastAsia" w:hAnsiTheme="minorEastAsia" w:eastAsiaTheme="minorEastAsia"/>
            </w:rPr>
            <w:t>（二）</w:t>
          </w:r>
          <w:r>
            <w:rPr>
              <w:rStyle w:val="21"/>
              <w:rFonts w:cs="宋体" w:asciiTheme="minorEastAsia" w:hAnsiTheme="minorEastAsia" w:eastAsiaTheme="minorEastAsia"/>
            </w:rPr>
            <w:t xml:space="preserve"> </w:t>
          </w:r>
          <w:r>
            <w:rPr>
              <w:rStyle w:val="21"/>
              <w:rFonts w:hint="eastAsia" w:cs="宋体" w:asciiTheme="minorEastAsia" w:hAnsiTheme="minorEastAsia" w:eastAsiaTheme="minorEastAsia"/>
            </w:rPr>
            <w:t>近年的类似项目情况表</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_Toc208931689 \h </w:instrText>
          </w:r>
          <w:r>
            <w:rPr>
              <w:rFonts w:asciiTheme="minorEastAsia" w:hAnsiTheme="minorEastAsia" w:eastAsiaTheme="minorEastAsia"/>
            </w:rPr>
            <w:fldChar w:fldCharType="separate"/>
          </w:r>
          <w:r>
            <w:rPr>
              <w:rFonts w:asciiTheme="minorEastAsia" w:hAnsiTheme="minorEastAsia" w:eastAsiaTheme="minorEastAsia"/>
            </w:rPr>
            <w:t>42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4"/>
            <w:tabs>
              <w:tab w:val="right" w:leader="dot" w:pos="9134"/>
            </w:tabs>
            <w:rPr>
              <w:rFonts w:asciiTheme="minorEastAsia" w:hAnsiTheme="minorEastAsia" w:eastAsiaTheme="minorEastAsia" w:cstheme="minorBidi"/>
              <w:color w:val="auto"/>
              <w:kern w:val="2"/>
              <w:sz w:val="21"/>
              <w:szCs w:val="22"/>
              <w:lang w:eastAsia="zh-CN" w:bidi="ar-SA"/>
            </w:rPr>
          </w:pPr>
          <w:r>
            <w:fldChar w:fldCharType="begin"/>
          </w:r>
          <w:r>
            <w:instrText xml:space="preserve"> HYPERLINK \l "_Toc208931690" </w:instrText>
          </w:r>
          <w:r>
            <w:fldChar w:fldCharType="separate"/>
          </w:r>
          <w:r>
            <w:rPr>
              <w:rStyle w:val="21"/>
              <w:rFonts w:hint="eastAsia" w:cs="宋体" w:asciiTheme="minorEastAsia" w:hAnsiTheme="minorEastAsia" w:eastAsiaTheme="minorEastAsia"/>
            </w:rPr>
            <w:t>六、应急响应承诺（盖</w:t>
          </w:r>
          <w:r>
            <w:rPr>
              <w:rStyle w:val="21"/>
              <w:rFonts w:hint="eastAsia" w:asciiTheme="minorEastAsia" w:hAnsiTheme="minorEastAsia" w:eastAsiaTheme="minorEastAsia"/>
            </w:rPr>
            <w:t>单位</w:t>
          </w:r>
          <w:r>
            <w:rPr>
              <w:rStyle w:val="21"/>
              <w:rFonts w:hint="eastAsia" w:cs="宋体" w:asciiTheme="minorEastAsia" w:hAnsiTheme="minorEastAsia" w:eastAsiaTheme="minorEastAsia"/>
            </w:rPr>
            <w:t>公章）</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_Toc208931690 \h </w:instrText>
          </w:r>
          <w:r>
            <w:rPr>
              <w:rFonts w:asciiTheme="minorEastAsia" w:hAnsiTheme="minorEastAsia" w:eastAsiaTheme="minorEastAsia"/>
            </w:rPr>
            <w:fldChar w:fldCharType="separate"/>
          </w:r>
          <w:r>
            <w:rPr>
              <w:rFonts w:asciiTheme="minorEastAsia" w:hAnsiTheme="minorEastAsia" w:eastAsiaTheme="minorEastAsia"/>
            </w:rPr>
            <w:t>43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2"/>
            <w:tabs>
              <w:tab w:val="left" w:pos="3480"/>
            </w:tabs>
            <w:spacing w:line="360" w:lineRule="auto"/>
            <w:rPr>
              <w:rFonts w:asciiTheme="minorEastAsia" w:hAnsiTheme="minorEastAsia" w:eastAsiaTheme="minorEastAsia"/>
              <w:b/>
              <w:bCs/>
              <w:sz w:val="24"/>
              <w:szCs w:val="32"/>
              <w:u w:val="single"/>
            </w:rPr>
          </w:pPr>
          <w:r>
            <w:rPr>
              <w:rFonts w:hint="eastAsia" w:asciiTheme="minorEastAsia" w:hAnsiTheme="minorEastAsia" w:eastAsiaTheme="minorEastAsia"/>
              <w:bCs/>
              <w:sz w:val="24"/>
              <w:szCs w:val="32"/>
              <w:u w:val="single"/>
            </w:rPr>
            <w:fldChar w:fldCharType="end"/>
          </w:r>
        </w:p>
      </w:sdtContent>
    </w:sdt>
    <w:permEnd w:id="4"/>
    <w:p>
      <w:pPr>
        <w:widowControl/>
        <w:jc w:val="left"/>
        <w:rPr>
          <w:rFonts w:asciiTheme="minorEastAsia" w:hAnsiTheme="minorEastAsia"/>
          <w:lang w:bidi="en-US"/>
        </w:rPr>
      </w:pPr>
      <w:r>
        <w:rPr>
          <w:rFonts w:asciiTheme="minorEastAsia" w:hAnsiTheme="minorEastAsia"/>
          <w:b/>
        </w:rPr>
        <w:br w:type="page"/>
      </w:r>
    </w:p>
    <w:p>
      <w:pPr>
        <w:pStyle w:val="2"/>
        <w:jc w:val="center"/>
        <w:rPr>
          <w:rFonts w:cs="宋体" w:asciiTheme="minorEastAsia" w:hAnsiTheme="minorEastAsia" w:eastAsiaTheme="minorEastAsia"/>
          <w:sz w:val="52"/>
          <w:szCs w:val="52"/>
          <w:lang w:eastAsia="zh-CN"/>
        </w:rPr>
      </w:pPr>
      <w:bookmarkStart w:id="0" w:name="_Toc208931601"/>
      <w:r>
        <w:rPr>
          <w:rFonts w:hint="eastAsia" w:cs="宋体" w:asciiTheme="minorEastAsia" w:hAnsiTheme="minorEastAsia" w:eastAsiaTheme="minorEastAsia"/>
          <w:sz w:val="52"/>
          <w:szCs w:val="52"/>
          <w:lang w:eastAsia="zh-CN"/>
        </w:rPr>
        <w:t>第一章   谈判采购公告</w:t>
      </w:r>
      <w:bookmarkEnd w:id="0"/>
    </w:p>
    <w:p>
      <w:pPr>
        <w:widowControl/>
        <w:jc w:val="left"/>
        <w:rPr>
          <w:rFonts w:cs="宋体" w:asciiTheme="minorEastAsia" w:hAnsiTheme="minorEastAsia"/>
          <w:b/>
          <w:color w:val="000000"/>
          <w:kern w:val="44"/>
          <w:sz w:val="52"/>
          <w:szCs w:val="52"/>
          <w:lang w:bidi="en-US"/>
        </w:rPr>
      </w:pPr>
      <w:r>
        <w:rPr>
          <w:rFonts w:cs="宋体" w:asciiTheme="minorEastAsia" w:hAnsiTheme="minorEastAsia"/>
          <w:sz w:val="52"/>
          <w:szCs w:val="52"/>
        </w:rPr>
        <w:br w:type="page"/>
      </w:r>
      <w:permStart w:id="5" w:edGrp="everyone"/>
      <w:bookmarkStart w:id="1" w:name="_Toc205378187"/>
      <w:bookmarkStart w:id="2" w:name="_Toc14492"/>
      <w:r>
        <w:rPr>
          <w:rFonts w:hint="eastAsia" w:cs="宋体" w:asciiTheme="minorEastAsia" w:hAnsiTheme="minorEastAsia"/>
          <w:b/>
          <w:bCs/>
          <w:sz w:val="28"/>
          <w:szCs w:val="28"/>
          <w:u w:val="single"/>
          <w:lang w:eastAsia="zh-CN"/>
        </w:rPr>
        <w:t>莫森泰克汽车科技（重庆）有限公司2026年长安二厂、三厂运输服务采购项目</w:t>
      </w:r>
      <w:permEnd w:id="5"/>
      <w:r>
        <w:rPr>
          <w:rFonts w:hint="eastAsia" w:cs="宋体" w:asciiTheme="minorEastAsia" w:hAnsiTheme="minorEastAsia"/>
          <w:b/>
          <w:bCs/>
          <w:sz w:val="28"/>
          <w:szCs w:val="28"/>
        </w:rPr>
        <w:t>谈判采购公告</w:t>
      </w:r>
      <w:bookmarkEnd w:id="1"/>
      <w:bookmarkEnd w:id="2"/>
    </w:p>
    <w:p>
      <w:pPr>
        <w:pStyle w:val="23"/>
        <w:spacing w:line="360" w:lineRule="auto"/>
        <w:ind w:firstLine="0"/>
        <w:rPr>
          <w:rFonts w:asciiTheme="minorEastAsia" w:hAnsiTheme="minorEastAsia" w:eastAsiaTheme="minorEastAsia"/>
          <w:sz w:val="28"/>
          <w:szCs w:val="28"/>
        </w:rPr>
      </w:pPr>
      <w:permStart w:id="6" w:edGrp="everyone"/>
      <w:r>
        <w:rPr>
          <w:rFonts w:hint="eastAsia" w:asciiTheme="minorEastAsia" w:hAnsiTheme="minorEastAsia" w:eastAsiaTheme="minorEastAsia"/>
          <w:sz w:val="24"/>
          <w:szCs w:val="24"/>
          <w:highlight w:val="yellow"/>
          <w:u w:val="single"/>
          <w:lang w:eastAsia="zh-CN"/>
        </w:rPr>
        <w:t>莫森泰克汽车科技（重庆）有限公司2026年长安二厂、三厂运输服务采购项目</w:t>
      </w:r>
      <w:permEnd w:id="6"/>
      <w:r>
        <w:rPr>
          <w:rFonts w:hint="eastAsia" w:asciiTheme="minorEastAsia" w:hAnsiTheme="minorEastAsia" w:eastAsiaTheme="minorEastAsia"/>
          <w:sz w:val="24"/>
          <w:szCs w:val="24"/>
        </w:rPr>
        <w:t>已具备采购条件，现公开邀请供应商参加谈判采购活动</w:t>
      </w:r>
      <w:r>
        <w:rPr>
          <w:rFonts w:hint="eastAsia" w:asciiTheme="minorEastAsia" w:hAnsiTheme="minorEastAsia" w:eastAsiaTheme="minorEastAsia"/>
          <w:sz w:val="28"/>
          <w:szCs w:val="28"/>
        </w:rPr>
        <w:t>。</w:t>
      </w:r>
    </w:p>
    <w:p>
      <w:pPr>
        <w:pStyle w:val="3"/>
        <w:spacing w:before="0" w:after="0" w:line="360" w:lineRule="auto"/>
        <w:rPr>
          <w:rFonts w:cs="宋体" w:asciiTheme="minorEastAsia" w:hAnsiTheme="minorEastAsia" w:eastAsiaTheme="minorEastAsia"/>
          <w:bCs w:val="0"/>
          <w:kern w:val="44"/>
          <w:sz w:val="28"/>
          <w:szCs w:val="28"/>
        </w:rPr>
      </w:pPr>
      <w:bookmarkStart w:id="3" w:name="_Toc208931602"/>
      <w:r>
        <w:rPr>
          <w:rFonts w:cs="宋体" w:asciiTheme="minorEastAsia" w:hAnsiTheme="minorEastAsia" w:eastAsiaTheme="minorEastAsia"/>
          <w:kern w:val="44"/>
          <w:sz w:val="28"/>
          <w:szCs w:val="28"/>
        </w:rPr>
        <w:t>1</w:t>
      </w:r>
      <w:r>
        <w:rPr>
          <w:rFonts w:hint="eastAsia" w:cs="宋体" w:asciiTheme="minorEastAsia" w:hAnsiTheme="minorEastAsia" w:eastAsiaTheme="minorEastAsia"/>
          <w:kern w:val="44"/>
          <w:sz w:val="28"/>
          <w:szCs w:val="28"/>
        </w:rPr>
        <w:t xml:space="preserve"> 采购项目简介</w:t>
      </w:r>
      <w:bookmarkEnd w:id="3"/>
    </w:p>
    <w:p>
      <w:pPr>
        <w:pStyle w:val="23"/>
        <w:tabs>
          <w:tab w:val="left" w:pos="593"/>
          <w:tab w:val="left" w:pos="9010"/>
        </w:tabs>
        <w:spacing w:line="360" w:lineRule="auto"/>
        <w:ind w:firstLine="0"/>
        <w:rPr>
          <w:rFonts w:asciiTheme="minorEastAsia" w:hAnsiTheme="minorEastAsia" w:eastAsiaTheme="minorEastAsia"/>
          <w:sz w:val="24"/>
          <w:szCs w:val="24"/>
          <w:highlight w:val="yellow"/>
          <w:u w:val="single"/>
          <w:lang w:val="en-US" w:eastAsia="zh-CN"/>
        </w:rPr>
      </w:pPr>
      <w:bookmarkStart w:id="4" w:name="bookmark170"/>
      <w:bookmarkEnd w:id="4"/>
      <w:r>
        <w:rPr>
          <w:rFonts w:hint="eastAsia" w:asciiTheme="minorEastAsia" w:hAnsiTheme="minorEastAsia" w:eastAsiaTheme="minorEastAsia"/>
          <w:b/>
          <w:bCs/>
          <w:sz w:val="24"/>
          <w:szCs w:val="24"/>
          <w:lang w:val="en-US" w:eastAsia="zh-CN" w:bidi="en-US"/>
        </w:rPr>
        <w:t>1.</w:t>
      </w:r>
      <w:r>
        <w:rPr>
          <w:rFonts w:asciiTheme="minorEastAsia" w:hAnsiTheme="minorEastAsia" w:eastAsiaTheme="minorEastAsia"/>
          <w:b/>
          <w:bCs/>
          <w:sz w:val="24"/>
          <w:szCs w:val="24"/>
          <w:lang w:val="en-US" w:eastAsia="zh-CN" w:bidi="en-US"/>
        </w:rPr>
        <w:t>1</w:t>
      </w:r>
      <w:r>
        <w:rPr>
          <w:rFonts w:hint="eastAsia" w:asciiTheme="minorEastAsia" w:hAnsiTheme="minorEastAsia" w:eastAsiaTheme="minorEastAsia"/>
          <w:sz w:val="24"/>
          <w:szCs w:val="24"/>
        </w:rPr>
        <w:t>采购项目名称：</w:t>
      </w:r>
      <w:permStart w:id="7" w:edGrp="everyone"/>
      <w:r>
        <w:rPr>
          <w:rFonts w:hint="eastAsia" w:asciiTheme="minorEastAsia" w:hAnsiTheme="minorEastAsia" w:eastAsiaTheme="minorEastAsia"/>
          <w:b/>
          <w:bCs/>
          <w:sz w:val="28"/>
          <w:szCs w:val="28"/>
          <w:highlight w:val="yellow"/>
          <w:u w:val="single"/>
          <w:lang w:eastAsia="zh-CN"/>
        </w:rPr>
        <w:t>莫森泰克汽车科技（重庆）有限公司2026年长安二厂、三厂运输服务采购项目</w:t>
      </w:r>
      <w:permEnd w:id="7"/>
    </w:p>
    <w:p>
      <w:pPr>
        <w:pStyle w:val="23"/>
        <w:tabs>
          <w:tab w:val="left" w:pos="593"/>
          <w:tab w:val="left" w:pos="9010"/>
        </w:tabs>
        <w:spacing w:line="360" w:lineRule="auto"/>
        <w:ind w:firstLine="0"/>
        <w:rPr>
          <w:rFonts w:asciiTheme="minorEastAsia" w:hAnsiTheme="minorEastAsia" w:eastAsiaTheme="minorEastAsia"/>
          <w:sz w:val="24"/>
          <w:szCs w:val="24"/>
          <w:lang w:val="en-US" w:eastAsia="zh-CN"/>
        </w:rPr>
      </w:pPr>
      <w:r>
        <w:rPr>
          <w:rFonts w:asciiTheme="minorEastAsia" w:hAnsiTheme="minorEastAsia" w:eastAsiaTheme="minorEastAsia"/>
          <w:b/>
          <w:bCs/>
          <w:sz w:val="24"/>
          <w:szCs w:val="24"/>
          <w:lang w:val="en-US" w:eastAsia="zh-CN" w:bidi="en-US"/>
        </w:rPr>
        <w:t>1.2</w:t>
      </w:r>
      <w:r>
        <w:rPr>
          <w:rFonts w:hint="eastAsia" w:asciiTheme="minorEastAsia" w:hAnsiTheme="minorEastAsia" w:eastAsiaTheme="minorEastAsia"/>
          <w:sz w:val="24"/>
          <w:szCs w:val="24"/>
        </w:rPr>
        <w:t>采购人：</w:t>
      </w:r>
      <w:permStart w:id="8" w:edGrp="everyone"/>
      <w:r>
        <w:rPr>
          <w:rFonts w:hint="eastAsia" w:asciiTheme="minorEastAsia" w:hAnsiTheme="minorEastAsia" w:eastAsiaTheme="minorEastAsia"/>
          <w:sz w:val="24"/>
          <w:szCs w:val="24"/>
          <w:u w:val="single"/>
          <w:lang w:eastAsia="zh-CN"/>
        </w:rPr>
        <w:t>莫森泰克汽车科技（重庆）有限公司</w:t>
      </w:r>
      <w:permEnd w:id="8"/>
    </w:p>
    <w:p>
      <w:pPr>
        <w:pStyle w:val="23"/>
        <w:tabs>
          <w:tab w:val="left" w:pos="593"/>
          <w:tab w:val="left" w:pos="9010"/>
        </w:tabs>
        <w:spacing w:line="360" w:lineRule="auto"/>
        <w:ind w:firstLine="0"/>
        <w:rPr>
          <w:rFonts w:asciiTheme="minorEastAsia" w:hAnsiTheme="minorEastAsia" w:eastAsiaTheme="minorEastAsia"/>
          <w:sz w:val="24"/>
          <w:szCs w:val="24"/>
          <w:lang w:val="en-US" w:eastAsia="zh-CN"/>
        </w:rPr>
      </w:pPr>
      <w:r>
        <w:rPr>
          <w:rFonts w:asciiTheme="minorEastAsia" w:hAnsiTheme="minorEastAsia" w:eastAsiaTheme="minorEastAsia"/>
          <w:b/>
          <w:bCs/>
          <w:sz w:val="24"/>
          <w:szCs w:val="24"/>
          <w:lang w:val="en-US" w:eastAsia="zh-CN" w:bidi="en-US"/>
        </w:rPr>
        <w:t>1.3</w:t>
      </w:r>
      <w:r>
        <w:rPr>
          <w:rFonts w:hint="eastAsia" w:asciiTheme="minorEastAsia" w:hAnsiTheme="minorEastAsia" w:eastAsiaTheme="minorEastAsia"/>
          <w:sz w:val="24"/>
          <w:szCs w:val="24"/>
        </w:rPr>
        <w:t>釆购项目资金落实情况：</w:t>
      </w:r>
      <w:r>
        <w:rPr>
          <w:rFonts w:hint="eastAsia" w:asciiTheme="minorEastAsia" w:hAnsiTheme="minorEastAsia" w:eastAsiaTheme="minorEastAsia"/>
          <w:sz w:val="24"/>
          <w:szCs w:val="24"/>
          <w:u w:val="single"/>
        </w:rPr>
        <w:t>自筹资金100%</w:t>
      </w:r>
      <w:bookmarkStart w:id="5" w:name="bookmark171"/>
      <w:bookmarkEnd w:id="5"/>
    </w:p>
    <w:p>
      <w:pPr>
        <w:pStyle w:val="23"/>
        <w:tabs>
          <w:tab w:val="left" w:pos="593"/>
          <w:tab w:val="left" w:pos="9010"/>
        </w:tabs>
        <w:spacing w:line="360" w:lineRule="auto"/>
        <w:ind w:firstLine="0"/>
        <w:rPr>
          <w:rFonts w:asciiTheme="minorEastAsia" w:hAnsiTheme="minorEastAsia" w:eastAsiaTheme="minorEastAsia"/>
          <w:sz w:val="24"/>
          <w:szCs w:val="24"/>
          <w:lang w:val="en-US" w:eastAsia="zh-CN"/>
        </w:rPr>
      </w:pPr>
      <w:r>
        <w:rPr>
          <w:rFonts w:asciiTheme="minorEastAsia" w:hAnsiTheme="minorEastAsia" w:eastAsiaTheme="minorEastAsia"/>
          <w:b/>
          <w:bCs/>
          <w:sz w:val="24"/>
          <w:szCs w:val="24"/>
          <w:lang w:val="en-US" w:eastAsia="zh-CN" w:bidi="en-US"/>
        </w:rPr>
        <w:t>1.4</w:t>
      </w:r>
      <w:r>
        <w:rPr>
          <w:rFonts w:hint="eastAsia" w:asciiTheme="minorEastAsia" w:hAnsiTheme="minorEastAsia" w:eastAsiaTheme="minorEastAsia"/>
          <w:sz w:val="24"/>
          <w:szCs w:val="24"/>
        </w:rPr>
        <w:t>采购</w:t>
      </w:r>
      <w:r>
        <w:rPr>
          <w:rFonts w:hint="eastAsia" w:asciiTheme="minorEastAsia" w:hAnsiTheme="minorEastAsia" w:eastAsiaTheme="minorEastAsia"/>
          <w:sz w:val="24"/>
          <w:szCs w:val="24"/>
          <w:lang w:val="en-US" w:eastAsia="zh-CN"/>
        </w:rPr>
        <w:t>需求</w:t>
      </w:r>
      <w:r>
        <w:rPr>
          <w:rFonts w:hint="eastAsia" w:asciiTheme="minorEastAsia" w:hAnsiTheme="minorEastAsia" w:eastAsiaTheme="minorEastAsia"/>
          <w:sz w:val="24"/>
          <w:szCs w:val="24"/>
        </w:rPr>
        <w:t>：</w:t>
      </w:r>
      <w:permStart w:id="9" w:edGrp="everyone"/>
      <w:r>
        <w:rPr>
          <w:rFonts w:hint="eastAsia" w:asciiTheme="minorEastAsia" w:hAnsiTheme="minorEastAsia" w:eastAsiaTheme="minorEastAsia"/>
          <w:sz w:val="24"/>
          <w:szCs w:val="24"/>
          <w:u w:val="single"/>
        </w:rPr>
        <w:t>莫森泰克汽车科技（重庆）有限公司2026年</w:t>
      </w:r>
      <w:r>
        <w:rPr>
          <w:rFonts w:hint="eastAsia" w:asciiTheme="minorEastAsia" w:hAnsiTheme="minorEastAsia" w:eastAsiaTheme="minorEastAsia"/>
          <w:sz w:val="24"/>
          <w:szCs w:val="24"/>
          <w:u w:val="single"/>
          <w:lang w:eastAsia="zh-CN"/>
        </w:rPr>
        <w:t>长安二厂、三厂</w:t>
      </w:r>
      <w:r>
        <w:rPr>
          <w:rFonts w:hint="eastAsia" w:asciiTheme="minorEastAsia" w:hAnsiTheme="minorEastAsia" w:eastAsiaTheme="minorEastAsia"/>
          <w:sz w:val="24"/>
          <w:szCs w:val="24"/>
          <w:u w:val="single"/>
        </w:rPr>
        <w:t>运输服务采购</w:t>
      </w:r>
      <w:r>
        <w:rPr>
          <w:rFonts w:hint="eastAsia" w:asciiTheme="minorEastAsia" w:hAnsiTheme="minorEastAsia" w:eastAsiaTheme="minorEastAsia"/>
          <w:sz w:val="24"/>
          <w:szCs w:val="24"/>
          <w:u w:val="single"/>
          <w:lang w:val="en-US" w:eastAsia="zh-CN"/>
        </w:rPr>
        <w:t xml:space="preserve">  </w:t>
      </w:r>
      <w:permEnd w:id="9"/>
      <w:r>
        <w:rPr>
          <w:rFonts w:hint="eastAsia" w:asciiTheme="minorEastAsia" w:hAnsiTheme="minorEastAsia" w:eastAsiaTheme="minorEastAsia"/>
          <w:sz w:val="24"/>
          <w:szCs w:val="24"/>
          <w:u w:val="single"/>
          <w:lang w:val="en-US" w:eastAsia="zh-CN"/>
        </w:rPr>
        <w:t xml:space="preserve">   </w:t>
      </w:r>
      <w:bookmarkStart w:id="6" w:name="bookmark172"/>
      <w:bookmarkEnd w:id="6"/>
    </w:p>
    <w:p>
      <w:pPr>
        <w:pStyle w:val="23"/>
        <w:tabs>
          <w:tab w:val="left" w:pos="593"/>
          <w:tab w:val="left" w:pos="9010"/>
        </w:tabs>
        <w:spacing w:line="360" w:lineRule="auto"/>
        <w:ind w:firstLine="0"/>
        <w:rPr>
          <w:rFonts w:asciiTheme="minorEastAsia" w:hAnsiTheme="minorEastAsia" w:eastAsiaTheme="minorEastAsia"/>
          <w:sz w:val="24"/>
          <w:szCs w:val="24"/>
          <w:lang w:val="en-US" w:eastAsia="zh-CN"/>
        </w:rPr>
      </w:pPr>
      <w:r>
        <w:rPr>
          <w:rFonts w:hint="eastAsia" w:asciiTheme="minorEastAsia" w:hAnsiTheme="minorEastAsia" w:eastAsiaTheme="minorEastAsia"/>
          <w:b/>
          <w:bCs/>
          <w:sz w:val="24"/>
          <w:szCs w:val="24"/>
          <w:lang w:val="en-US" w:eastAsia="zh-CN" w:bidi="en-US"/>
        </w:rPr>
        <w:t>1</w:t>
      </w:r>
      <w:r>
        <w:rPr>
          <w:rFonts w:asciiTheme="minorEastAsia" w:hAnsiTheme="minorEastAsia" w:eastAsiaTheme="minorEastAsia"/>
          <w:b/>
          <w:bCs/>
          <w:sz w:val="24"/>
          <w:szCs w:val="24"/>
          <w:lang w:val="en-US" w:eastAsia="zh-CN" w:bidi="en-US"/>
        </w:rPr>
        <w:t>.5</w:t>
      </w:r>
      <w:r>
        <w:rPr>
          <w:rFonts w:hint="eastAsia" w:asciiTheme="minorEastAsia" w:hAnsiTheme="minorEastAsia" w:eastAsiaTheme="minorEastAsia"/>
          <w:sz w:val="24"/>
          <w:szCs w:val="24"/>
        </w:rPr>
        <w:t>成交供应商数量及成交份额：</w:t>
      </w:r>
    </w:p>
    <w:p>
      <w:pPr>
        <w:pStyle w:val="23"/>
        <w:spacing w:line="360" w:lineRule="auto"/>
        <w:ind w:left="480" w:firstLine="0"/>
        <w:jc w:val="both"/>
        <w:rPr>
          <w:rFonts w:asciiTheme="minorEastAsia" w:hAnsiTheme="minorEastAsia" w:eastAsiaTheme="minorEastAsia"/>
          <w:sz w:val="24"/>
          <w:szCs w:val="24"/>
        </w:rPr>
      </w:pPr>
      <w:r>
        <w:rPr>
          <w:rFonts w:ascii="Segoe UI Symbol" w:hAnsi="Segoe UI Symbol" w:cs="Segoe UI Symbol" w:eastAsiaTheme="minorEastAsia"/>
          <w:sz w:val="24"/>
          <w:szCs w:val="24"/>
          <w:lang w:eastAsia="zh-CN"/>
        </w:rPr>
        <w:t>☑</w:t>
      </w:r>
      <w:r>
        <w:rPr>
          <w:rFonts w:hint="eastAsia" w:asciiTheme="minorEastAsia" w:hAnsiTheme="minorEastAsia" w:eastAsiaTheme="minorEastAsia"/>
          <w:sz w:val="24"/>
          <w:szCs w:val="24"/>
        </w:rPr>
        <w:t>一家</w:t>
      </w:r>
    </w:p>
    <w:p>
      <w:pPr>
        <w:pStyle w:val="23"/>
        <w:tabs>
          <w:tab w:val="left" w:pos="1311"/>
          <w:tab w:val="left" w:pos="4546"/>
          <w:tab w:val="left" w:pos="6332"/>
          <w:tab w:val="left" w:pos="8137"/>
        </w:tabs>
        <w:spacing w:line="360" w:lineRule="auto"/>
        <w:ind w:left="480" w:firstLine="0"/>
        <w:jc w:val="both"/>
        <w:rPr>
          <w:rFonts w:asciiTheme="minorEastAsia" w:hAnsiTheme="minorEastAsia" w:eastAsiaTheme="minorEastAsia"/>
          <w:sz w:val="24"/>
          <w:szCs w:val="24"/>
        </w:rPr>
      </w:pPr>
      <w:r>
        <w:rPr>
          <w:rFonts w:ascii="Segoe UI Symbol" w:hAnsi="Segoe UI Symbol" w:cs="Segoe UI Symbol" w:eastAsiaTheme="minorEastAsia"/>
          <w:sz w:val="24"/>
          <w:szCs w:val="24"/>
          <w:lang w:eastAsia="zh-CN"/>
        </w:rPr>
        <w:t>☒</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家，成交份额：第一名：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;第二名：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;第三名：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w:t>
      </w:r>
    </w:p>
    <w:p>
      <w:pPr>
        <w:pStyle w:val="23"/>
        <w:tabs>
          <w:tab w:val="left" w:pos="593"/>
          <w:tab w:val="left" w:pos="9010"/>
        </w:tabs>
        <w:spacing w:line="360" w:lineRule="auto"/>
        <w:ind w:firstLine="0"/>
        <w:rPr>
          <w:rFonts w:asciiTheme="minorEastAsia" w:hAnsiTheme="minorEastAsia" w:eastAsiaTheme="minorEastAsia"/>
          <w:sz w:val="24"/>
          <w:szCs w:val="24"/>
          <w:lang w:val="en-US" w:eastAsia="zh-CN"/>
        </w:rPr>
      </w:pPr>
      <w:r>
        <w:rPr>
          <w:rFonts w:hint="eastAsia" w:asciiTheme="minorEastAsia" w:hAnsiTheme="minorEastAsia" w:eastAsiaTheme="minorEastAsia"/>
          <w:b/>
          <w:bCs/>
          <w:sz w:val="24"/>
          <w:szCs w:val="24"/>
          <w:lang w:val="en-US" w:eastAsia="zh-CN" w:bidi="en-US"/>
        </w:rPr>
        <w:t>1</w:t>
      </w:r>
      <w:r>
        <w:rPr>
          <w:rFonts w:asciiTheme="minorEastAsia" w:hAnsiTheme="minorEastAsia" w:eastAsiaTheme="minorEastAsia"/>
          <w:b/>
          <w:bCs/>
          <w:sz w:val="24"/>
          <w:szCs w:val="24"/>
          <w:lang w:val="en-US" w:eastAsia="zh-CN" w:bidi="en-US"/>
        </w:rPr>
        <w:t>.6</w:t>
      </w:r>
      <w:r>
        <w:rPr>
          <w:rFonts w:hint="eastAsia" w:asciiTheme="minorEastAsia" w:hAnsiTheme="minorEastAsia" w:eastAsiaTheme="minorEastAsia"/>
          <w:sz w:val="24"/>
          <w:szCs w:val="24"/>
        </w:rPr>
        <w:t>最高限价：</w:t>
      </w:r>
      <w:permStart w:id="10" w:edGrp="everyone"/>
      <w:r>
        <w:rPr>
          <w:rFonts w:hint="eastAsia" w:asciiTheme="minorEastAsia" w:hAnsiTheme="minorEastAsia" w:eastAsiaTheme="minorEastAsia"/>
          <w:sz w:val="24"/>
          <w:szCs w:val="24"/>
          <w:u w:val="single"/>
          <w:lang w:val="en-US" w:eastAsia="zh-CN"/>
        </w:rPr>
        <w:t xml:space="preserve"> </w:t>
      </w:r>
      <w:r>
        <w:rPr>
          <w:rFonts w:hint="eastAsia" w:ascii="宋体" w:hAnsi="宋体" w:eastAsia="宋体" w:cs="宋体"/>
          <w:kern w:val="2"/>
          <w:sz w:val="24"/>
          <w:szCs w:val="24"/>
          <w:u w:val="single"/>
        </w:rPr>
        <w:t>最高限价：1159.87元（含税），单个产品最高限价详见第二章供应商须知3.2.3</w:t>
      </w:r>
    </w:p>
    <w:permEnd w:id="10"/>
    <w:p>
      <w:pPr>
        <w:pStyle w:val="3"/>
        <w:spacing w:before="0" w:after="0" w:line="360" w:lineRule="auto"/>
        <w:rPr>
          <w:rFonts w:cs="宋体" w:asciiTheme="minorEastAsia" w:hAnsiTheme="minorEastAsia" w:eastAsiaTheme="minorEastAsia"/>
          <w:bCs w:val="0"/>
          <w:kern w:val="44"/>
          <w:sz w:val="28"/>
          <w:szCs w:val="28"/>
        </w:rPr>
      </w:pPr>
      <w:bookmarkStart w:id="7" w:name="_Toc208931603"/>
      <w:r>
        <w:rPr>
          <w:rFonts w:cs="宋体" w:asciiTheme="minorEastAsia" w:hAnsiTheme="minorEastAsia" w:eastAsiaTheme="minorEastAsia"/>
          <w:kern w:val="44"/>
          <w:sz w:val="28"/>
          <w:szCs w:val="28"/>
        </w:rPr>
        <w:t>2</w:t>
      </w:r>
      <w:r>
        <w:rPr>
          <w:rFonts w:hint="eastAsia" w:cs="宋体" w:asciiTheme="minorEastAsia" w:hAnsiTheme="minorEastAsia" w:eastAsiaTheme="minorEastAsia"/>
          <w:kern w:val="44"/>
          <w:sz w:val="28"/>
          <w:szCs w:val="28"/>
        </w:rPr>
        <w:t xml:space="preserve"> 采购</w:t>
      </w:r>
      <w:r>
        <w:rPr>
          <w:rFonts w:hint="eastAsia" w:asciiTheme="minorEastAsia" w:hAnsiTheme="minorEastAsia" w:eastAsiaTheme="minorEastAsia"/>
          <w:kern w:val="44"/>
          <w:sz w:val="28"/>
          <w:szCs w:val="28"/>
          <w:lang w:bidi="en-US"/>
        </w:rPr>
        <w:t>范围及相关要求</w:t>
      </w:r>
      <w:bookmarkEnd w:id="7"/>
    </w:p>
    <w:p>
      <w:pPr>
        <w:pStyle w:val="23"/>
        <w:tabs>
          <w:tab w:val="left" w:pos="7958"/>
          <w:tab w:val="left" w:leader="underscore" w:pos="9016"/>
          <w:tab w:val="left" w:pos="9029"/>
        </w:tabs>
        <w:spacing w:line="360" w:lineRule="auto"/>
        <w:ind w:firstLine="0"/>
        <w:jc w:val="both"/>
        <w:rPr>
          <w:rFonts w:asciiTheme="minorEastAsia" w:hAnsiTheme="minorEastAsia" w:eastAsiaTheme="minorEastAsia"/>
          <w:sz w:val="24"/>
          <w:szCs w:val="24"/>
          <w:lang w:val="en-US" w:eastAsia="zh-CN"/>
        </w:rPr>
      </w:pPr>
      <w:r>
        <w:rPr>
          <w:rFonts w:hint="eastAsia" w:asciiTheme="minorEastAsia" w:hAnsiTheme="minorEastAsia" w:eastAsiaTheme="minorEastAsia"/>
          <w:b/>
          <w:bCs/>
          <w:sz w:val="24"/>
          <w:szCs w:val="24"/>
          <w:lang w:val="en-US" w:eastAsia="zh-CN" w:bidi="en-US"/>
        </w:rPr>
        <w:t xml:space="preserve">2.1 </w:t>
      </w:r>
      <w:r>
        <w:rPr>
          <w:rFonts w:hint="eastAsia" w:asciiTheme="minorEastAsia" w:hAnsiTheme="minorEastAsia" w:eastAsiaTheme="minorEastAsia"/>
          <w:sz w:val="24"/>
          <w:szCs w:val="24"/>
        </w:rPr>
        <w:t>服务期限：</w:t>
      </w:r>
      <w:permStart w:id="11" w:edGrp="everyone"/>
      <w:r>
        <w:rPr>
          <w:rFonts w:hint="eastAsia" w:asciiTheme="minorEastAsia" w:hAnsiTheme="minorEastAsia" w:eastAsiaTheme="minorEastAsia"/>
          <w:sz w:val="24"/>
          <w:szCs w:val="24"/>
          <w:highlight w:val="yellow"/>
          <w:u w:val="single"/>
          <w:lang w:val="en-US" w:eastAsia="zh-CN"/>
        </w:rPr>
        <w:t>1年</w:t>
      </w:r>
      <w:r>
        <w:rPr>
          <w:rFonts w:hint="eastAsia" w:asciiTheme="minorEastAsia" w:hAnsiTheme="minorEastAsia" w:eastAsiaTheme="minorEastAsia"/>
          <w:sz w:val="24"/>
          <w:szCs w:val="24"/>
          <w:u w:val="single"/>
          <w:lang w:val="en-US" w:eastAsia="zh-CN"/>
        </w:rPr>
        <w:t xml:space="preserve"> </w:t>
      </w:r>
      <w:permEnd w:id="11"/>
      <w:r>
        <w:rPr>
          <w:rFonts w:hint="eastAsia" w:asciiTheme="minorEastAsia" w:hAnsiTheme="minorEastAsia" w:eastAsiaTheme="minorEastAsia"/>
          <w:sz w:val="24"/>
          <w:szCs w:val="24"/>
          <w:u w:val="single"/>
          <w:lang w:val="en-US" w:eastAsia="zh-CN"/>
        </w:rPr>
        <w:t xml:space="preserve"> </w:t>
      </w:r>
    </w:p>
    <w:p>
      <w:pPr>
        <w:pStyle w:val="23"/>
        <w:tabs>
          <w:tab w:val="left" w:pos="7958"/>
          <w:tab w:val="left" w:leader="underscore" w:pos="9016"/>
          <w:tab w:val="left" w:pos="9029"/>
        </w:tabs>
        <w:spacing w:line="360" w:lineRule="auto"/>
        <w:ind w:firstLine="0"/>
        <w:jc w:val="both"/>
        <w:rPr>
          <w:rFonts w:asciiTheme="minorEastAsia" w:hAnsiTheme="minorEastAsia" w:eastAsiaTheme="minorEastAsia"/>
          <w:sz w:val="24"/>
          <w:szCs w:val="24"/>
          <w:lang w:val="en-US"/>
        </w:rPr>
      </w:pPr>
      <w:r>
        <w:rPr>
          <w:rFonts w:hint="eastAsia" w:asciiTheme="minorEastAsia" w:hAnsiTheme="minorEastAsia" w:eastAsiaTheme="minorEastAsia"/>
          <w:b/>
          <w:bCs/>
          <w:sz w:val="24"/>
          <w:szCs w:val="24"/>
          <w:lang w:val="en-US" w:eastAsia="zh-CN" w:bidi="en-US"/>
        </w:rPr>
        <w:t xml:space="preserve">2.2 </w:t>
      </w:r>
      <w:r>
        <w:rPr>
          <w:rFonts w:hint="eastAsia" w:asciiTheme="minorEastAsia" w:hAnsiTheme="minorEastAsia" w:eastAsiaTheme="minorEastAsia"/>
          <w:sz w:val="24"/>
          <w:szCs w:val="24"/>
        </w:rPr>
        <w:t>服务地点：</w:t>
      </w:r>
      <w:permStart w:id="12" w:edGrp="everyone"/>
      <w:r>
        <w:rPr>
          <w:rFonts w:hint="eastAsia" w:asciiTheme="minorEastAsia" w:hAnsiTheme="minorEastAsia" w:eastAsiaTheme="minorEastAsia"/>
          <w:sz w:val="24"/>
          <w:szCs w:val="24"/>
          <w:u w:val="single"/>
        </w:rPr>
        <w:t>重庆市两江新区龙兴镇通达路23号一栋（2-1、2-2号）</w:t>
      </w:r>
      <w:r>
        <w:rPr>
          <w:rFonts w:hint="eastAsia" w:asciiTheme="minorEastAsia" w:hAnsiTheme="minorEastAsia" w:eastAsiaTheme="minorEastAsia"/>
          <w:sz w:val="24"/>
          <w:szCs w:val="24"/>
          <w:u w:val="single"/>
          <w:lang w:val="en-US" w:eastAsia="zh-CN"/>
        </w:rPr>
        <w:t xml:space="preserve"> </w:t>
      </w:r>
      <w:permEnd w:id="12"/>
      <w:r>
        <w:rPr>
          <w:rFonts w:hint="eastAsia" w:asciiTheme="minorEastAsia" w:hAnsiTheme="minorEastAsia" w:eastAsiaTheme="minorEastAsia"/>
          <w:sz w:val="24"/>
          <w:szCs w:val="24"/>
          <w:u w:val="single"/>
          <w:lang w:val="en-US" w:eastAsia="zh-CN"/>
        </w:rPr>
        <w:t xml:space="preserve"> </w:t>
      </w:r>
    </w:p>
    <w:p>
      <w:pPr>
        <w:pStyle w:val="3"/>
        <w:spacing w:before="0" w:after="0" w:line="360" w:lineRule="auto"/>
        <w:rPr>
          <w:rFonts w:cs="宋体" w:asciiTheme="minorEastAsia" w:hAnsiTheme="minorEastAsia" w:eastAsiaTheme="minorEastAsia"/>
          <w:bCs w:val="0"/>
          <w:kern w:val="44"/>
          <w:sz w:val="28"/>
          <w:szCs w:val="28"/>
        </w:rPr>
      </w:pPr>
      <w:bookmarkStart w:id="8" w:name="bookmark175"/>
      <w:bookmarkStart w:id="9" w:name="bookmark176"/>
      <w:bookmarkStart w:id="10" w:name="_Toc208931604"/>
      <w:bookmarkStart w:id="11" w:name="bookmark174"/>
      <w:r>
        <w:rPr>
          <w:rFonts w:hint="eastAsia" w:cs="宋体" w:asciiTheme="minorEastAsia" w:hAnsiTheme="minorEastAsia" w:eastAsiaTheme="minorEastAsia"/>
          <w:kern w:val="44"/>
          <w:sz w:val="28"/>
          <w:szCs w:val="28"/>
        </w:rPr>
        <w:t>3 供应商资格要求</w:t>
      </w:r>
      <w:bookmarkEnd w:id="8"/>
      <w:bookmarkEnd w:id="9"/>
      <w:bookmarkEnd w:id="10"/>
      <w:bookmarkEnd w:id="11"/>
    </w:p>
    <w:p>
      <w:pPr>
        <w:pStyle w:val="23"/>
        <w:spacing w:line="360" w:lineRule="auto"/>
        <w:ind w:firstLine="0"/>
        <w:rPr>
          <w:rFonts w:asciiTheme="minorEastAsia" w:hAnsiTheme="minorEastAsia" w:eastAsiaTheme="minorEastAsia"/>
          <w:sz w:val="24"/>
          <w:szCs w:val="24"/>
        </w:rPr>
      </w:pPr>
      <w:r>
        <w:rPr>
          <w:rFonts w:hint="eastAsia" w:asciiTheme="minorEastAsia" w:hAnsiTheme="minorEastAsia" w:eastAsiaTheme="minorEastAsia"/>
          <w:b/>
          <w:bCs/>
          <w:sz w:val="24"/>
          <w:szCs w:val="24"/>
          <w:lang w:val="en-US" w:eastAsia="zh-CN" w:bidi="en-US"/>
        </w:rPr>
        <w:t xml:space="preserve">3.1 </w:t>
      </w:r>
      <w:r>
        <w:rPr>
          <w:rFonts w:hint="eastAsia" w:asciiTheme="minorEastAsia" w:hAnsiTheme="minorEastAsia" w:eastAsiaTheme="minorEastAsia"/>
          <w:sz w:val="24"/>
          <w:szCs w:val="24"/>
        </w:rPr>
        <w:t>供应商应依法设立且满足如下要求：</w:t>
      </w:r>
      <w:bookmarkStart w:id="12" w:name="bookmark177"/>
      <w:bookmarkEnd w:id="12"/>
    </w:p>
    <w:p>
      <w:pPr>
        <w:pStyle w:val="23"/>
        <w:spacing w:line="360" w:lineRule="auto"/>
        <w:ind w:firstLine="480" w:firstLineChars="200"/>
        <w:rPr>
          <w:rFonts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资质要求：</w:t>
      </w:r>
      <w:permStart w:id="13" w:edGrp="everyone"/>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营业执照、道路运输经营许可证</w:t>
      </w:r>
      <w:r>
        <w:rPr>
          <w:rFonts w:hint="eastAsia" w:ascii="宋体" w:hAnsi="宋体" w:eastAsia="宋体" w:cs="宋体"/>
          <w:kern w:val="2"/>
          <w:sz w:val="24"/>
          <w:szCs w:val="24"/>
          <w:u w:val="single"/>
        </w:rPr>
        <w:t>等资质齐全且有效</w:t>
      </w:r>
      <w:r>
        <w:rPr>
          <w:rFonts w:asciiTheme="minorEastAsia" w:hAnsiTheme="minorEastAsia" w:eastAsiaTheme="minorEastAsia"/>
          <w:sz w:val="24"/>
          <w:szCs w:val="24"/>
          <w:u w:val="single"/>
          <w:lang w:val="en-US" w:eastAsia="zh-CN"/>
        </w:rPr>
        <w:t xml:space="preserve"> </w:t>
      </w:r>
      <w:permEnd w:id="13"/>
      <w:r>
        <w:rPr>
          <w:rFonts w:hint="eastAsia" w:asciiTheme="minorEastAsia" w:hAnsiTheme="minorEastAsia" w:eastAsiaTheme="minorEastAsia"/>
          <w:sz w:val="24"/>
          <w:szCs w:val="24"/>
          <w:u w:val="single"/>
          <w:lang w:val="en-US" w:eastAsia="zh-CN"/>
        </w:rPr>
        <w:t xml:space="preserve"> </w:t>
      </w:r>
    </w:p>
    <w:p>
      <w:pPr>
        <w:pStyle w:val="23"/>
        <w:tabs>
          <w:tab w:val="left" w:pos="924"/>
          <w:tab w:val="left" w:pos="8934"/>
        </w:tabs>
        <w:spacing w:line="360" w:lineRule="auto"/>
        <w:ind w:firstLine="480" w:firstLineChars="200"/>
        <w:rPr>
          <w:rFonts w:asciiTheme="minorEastAsia" w:hAnsiTheme="minorEastAsia" w:eastAsiaTheme="minorEastAsia"/>
          <w:sz w:val="24"/>
          <w:szCs w:val="24"/>
          <w:lang w:val="en-US" w:eastAsia="zh-CN"/>
        </w:rPr>
      </w:pPr>
      <w:bookmarkStart w:id="13" w:name="bookmark179"/>
      <w:bookmarkEnd w:id="13"/>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业绩要求：</w:t>
      </w:r>
      <w:permStart w:id="14" w:edGrp="everyone"/>
      <w:r>
        <w:rPr>
          <w:rFonts w:hint="eastAsia" w:asciiTheme="minorEastAsia" w:hAnsiTheme="minorEastAsia" w:eastAsiaTheme="minorEastAsia"/>
          <w:highlight w:val="yellow"/>
          <w:u w:val="single"/>
        </w:rPr>
        <w:t>具备</w:t>
      </w:r>
      <w:r>
        <w:rPr>
          <w:rFonts w:hint="eastAsia" w:asciiTheme="minorEastAsia" w:hAnsiTheme="minorEastAsia" w:eastAsiaTheme="minorEastAsia"/>
          <w:highlight w:val="yellow"/>
          <w:u w:val="single"/>
          <w:lang w:val="en-US" w:eastAsia="zh-CN"/>
        </w:rPr>
        <w:t>工厂运输服务案例</w:t>
      </w:r>
      <w:r>
        <w:rPr>
          <w:rFonts w:hint="eastAsia" w:asciiTheme="minorEastAsia" w:hAnsiTheme="minorEastAsia" w:eastAsiaTheme="minorEastAsia"/>
          <w:highlight w:val="yellow"/>
          <w:u w:val="single"/>
        </w:rPr>
        <w:t>（案例≥</w:t>
      </w:r>
      <w:r>
        <w:rPr>
          <w:rFonts w:hint="eastAsia" w:asciiTheme="minorEastAsia" w:hAnsiTheme="minorEastAsia" w:eastAsiaTheme="minorEastAsia"/>
          <w:highlight w:val="yellow"/>
          <w:u w:val="single"/>
          <w:lang w:val="en-US" w:eastAsia="zh-CN"/>
        </w:rPr>
        <w:t>3</w:t>
      </w:r>
      <w:r>
        <w:rPr>
          <w:rFonts w:hint="eastAsia" w:asciiTheme="minorEastAsia" w:hAnsiTheme="minorEastAsia" w:eastAsiaTheme="minorEastAsia"/>
          <w:highlight w:val="yellow"/>
          <w:u w:val="single"/>
        </w:rPr>
        <w:t>，提供近</w:t>
      </w:r>
      <w:r>
        <w:rPr>
          <w:rFonts w:hint="eastAsia" w:asciiTheme="minorEastAsia" w:hAnsiTheme="minorEastAsia" w:eastAsiaTheme="minorEastAsia"/>
          <w:highlight w:val="yellow"/>
          <w:u w:val="single"/>
          <w:lang w:val="en-US" w:eastAsia="zh-CN"/>
        </w:rPr>
        <w:t>2</w:t>
      </w:r>
      <w:r>
        <w:rPr>
          <w:rFonts w:asciiTheme="minorEastAsia" w:hAnsiTheme="minorEastAsia" w:eastAsiaTheme="minorEastAsia"/>
          <w:highlight w:val="yellow"/>
          <w:u w:val="single"/>
        </w:rPr>
        <w:t>年（开标截止日前</w:t>
      </w:r>
      <w:r>
        <w:rPr>
          <w:rFonts w:hint="eastAsia" w:asciiTheme="minorEastAsia" w:hAnsiTheme="minorEastAsia" w:eastAsiaTheme="minorEastAsia"/>
          <w:highlight w:val="yellow"/>
          <w:u w:val="single"/>
          <w:lang w:val="en-US" w:eastAsia="zh-CN"/>
        </w:rPr>
        <w:t>2</w:t>
      </w:r>
      <w:r>
        <w:rPr>
          <w:rFonts w:hint="eastAsia" w:asciiTheme="minorEastAsia" w:hAnsiTheme="minorEastAsia" w:eastAsiaTheme="minorEastAsia"/>
          <w:highlight w:val="yellow"/>
          <w:u w:val="single"/>
          <w:lang w:eastAsia="zh-CN"/>
        </w:rPr>
        <w:t>年</w:t>
      </w:r>
      <w:r>
        <w:rPr>
          <w:rFonts w:asciiTheme="minorEastAsia" w:hAnsiTheme="minorEastAsia" w:eastAsiaTheme="minorEastAsia"/>
          <w:highlight w:val="yellow"/>
          <w:u w:val="single"/>
        </w:rPr>
        <w:t>）的合同</w:t>
      </w:r>
      <w:r>
        <w:rPr>
          <w:rFonts w:hint="eastAsia" w:asciiTheme="minorEastAsia" w:hAnsiTheme="minorEastAsia" w:eastAsiaTheme="minorEastAsia"/>
          <w:highlight w:val="yellow"/>
          <w:u w:val="single"/>
        </w:rPr>
        <w:t>，涉密信息可隐藏）</w:t>
      </w:r>
      <w:r>
        <w:rPr>
          <w:rFonts w:hint="eastAsia" w:asciiTheme="minorEastAsia" w:hAnsiTheme="minorEastAsia" w:eastAsiaTheme="minorEastAsia"/>
          <w:u w:val="single"/>
        </w:rPr>
        <w:t>。</w:t>
      </w:r>
      <w:r>
        <w:rPr>
          <w:rFonts w:asciiTheme="minorEastAsia" w:hAnsiTheme="minorEastAsia" w:eastAsiaTheme="minorEastAsia"/>
          <w:sz w:val="24"/>
          <w:szCs w:val="24"/>
          <w:u w:val="single"/>
          <w:lang w:val="en-US" w:eastAsia="zh-CN"/>
        </w:rPr>
        <w:t xml:space="preserve">  </w:t>
      </w:r>
      <w:permEnd w:id="14"/>
      <w:r>
        <w:rPr>
          <w:rFonts w:hint="eastAsia" w:asciiTheme="minorEastAsia" w:hAnsiTheme="minorEastAsia" w:eastAsiaTheme="minorEastAsia"/>
          <w:sz w:val="24"/>
          <w:szCs w:val="24"/>
          <w:u w:val="single"/>
          <w:lang w:val="en-US" w:eastAsia="zh-CN"/>
        </w:rPr>
        <w:t xml:space="preserve"> </w:t>
      </w:r>
    </w:p>
    <w:p>
      <w:pPr>
        <w:pStyle w:val="17"/>
        <w:widowControl/>
        <w:shd w:val="clear" w:color="auto" w:fill="FFFFFF"/>
        <w:spacing w:line="560" w:lineRule="atLeast"/>
        <w:ind w:firstLine="480" w:firstLineChars="200"/>
        <w:jc w:val="both"/>
        <w:rPr>
          <w:rFonts w:cs="宋体" w:asciiTheme="minorEastAsia" w:hAnsiTheme="minorEastAsia" w:eastAsiaTheme="minorEastAsia"/>
        </w:rPr>
      </w:pPr>
      <w:bookmarkStart w:id="14" w:name="bookmark180"/>
      <w:bookmarkEnd w:id="14"/>
      <w:r>
        <w:rPr>
          <w:rFonts w:hint="eastAsia" w:cs="宋体" w:asciiTheme="minorEastAsia" w:hAnsiTheme="minorEastAsia" w:eastAsiaTheme="minorEastAsia"/>
        </w:rPr>
        <w:t>（3） 信誉要求：</w:t>
      </w:r>
      <w:r>
        <w:rPr>
          <w:rFonts w:cs="宋体" w:asciiTheme="minorEastAsia" w:hAnsiTheme="minorEastAsia" w:eastAsiaTheme="minorEastAsia"/>
        </w:rPr>
        <w:t>截至</w:t>
      </w:r>
      <w:r>
        <w:rPr>
          <w:rFonts w:hint="eastAsia" w:cs="宋体" w:asciiTheme="minorEastAsia" w:hAnsiTheme="minorEastAsia" w:eastAsiaTheme="minorEastAsia"/>
        </w:rPr>
        <w:t>提交首次响应文件截止时间，供应商存在下列有效情形之一的，其资格审查不予通过</w:t>
      </w:r>
    </w:p>
    <w:p>
      <w:pPr>
        <w:pStyle w:val="23"/>
        <w:tabs>
          <w:tab w:val="left" w:pos="924"/>
          <w:tab w:val="left" w:pos="8934"/>
        </w:tabs>
        <w:spacing w:line="360" w:lineRule="auto"/>
        <w:ind w:left="960" w:firstLine="960" w:firstLineChars="400"/>
        <w:rPr>
          <w:rFonts w:asciiTheme="minorEastAsia" w:hAnsiTheme="minorEastAsia" w:eastAsiaTheme="minorEastAsia"/>
          <w:sz w:val="24"/>
          <w:szCs w:val="24"/>
          <w:lang w:val="en-US" w:eastAsia="zh-CN" w:bidi="ar-SA"/>
        </w:rPr>
      </w:pPr>
      <w:r>
        <w:rPr>
          <w:rFonts w:hint="eastAsia" w:asciiTheme="minorEastAsia" w:hAnsiTheme="minorEastAsia" w:eastAsiaTheme="minorEastAsia"/>
          <w:sz w:val="24"/>
          <w:szCs w:val="24"/>
          <w:lang w:val="en-US" w:eastAsia="zh-CN" w:bidi="ar-SA"/>
        </w:rPr>
        <w:t>1）被人民法院列入失信被执行人名单的（采购人自行核查，核查网站：</w:t>
      </w:r>
      <w:r>
        <w:fldChar w:fldCharType="begin"/>
      </w:r>
      <w:r>
        <w:instrText xml:space="preserve"> HYPERLINK "https://www.tianyancha.com/" </w:instrText>
      </w:r>
      <w:r>
        <w:fldChar w:fldCharType="separate"/>
      </w:r>
      <w:r>
        <w:rPr>
          <w:sz w:val="24"/>
          <w:szCs w:val="24"/>
          <w:lang w:val="en-US" w:eastAsia="zh-CN" w:bidi="ar-SA"/>
        </w:rPr>
        <w:t>https://www.tianyancha.com/</w:t>
      </w:r>
      <w:r>
        <w:rPr>
          <w:sz w:val="24"/>
          <w:szCs w:val="24"/>
          <w:lang w:val="en-US" w:eastAsia="zh-CN" w:bidi="ar-SA"/>
        </w:rPr>
        <w:fldChar w:fldCharType="end"/>
      </w:r>
      <w:r>
        <w:rPr>
          <w:rFonts w:hint="eastAsia"/>
          <w:sz w:val="24"/>
          <w:szCs w:val="24"/>
          <w:lang w:eastAsia="zh-CN"/>
        </w:rPr>
        <w:t>）</w:t>
      </w:r>
      <w:r>
        <w:rPr>
          <w:rFonts w:hint="eastAsia"/>
          <w:sz w:val="24"/>
          <w:szCs w:val="24"/>
        </w:rPr>
        <w:t>。</w:t>
      </w:r>
    </w:p>
    <w:p>
      <w:pPr>
        <w:pStyle w:val="23"/>
        <w:tabs>
          <w:tab w:val="left" w:pos="924"/>
          <w:tab w:val="left" w:pos="8934"/>
        </w:tabs>
        <w:spacing w:line="360" w:lineRule="auto"/>
        <w:ind w:left="960" w:firstLine="960" w:firstLineChars="400"/>
        <w:rPr>
          <w:rFonts w:asciiTheme="minorEastAsia" w:hAnsiTheme="minorEastAsia" w:eastAsiaTheme="minorEastAsia"/>
          <w:sz w:val="24"/>
          <w:szCs w:val="24"/>
          <w:lang w:val="en-US" w:eastAsia="zh-CN" w:bidi="ar-SA"/>
        </w:rPr>
      </w:pPr>
      <w:r>
        <w:rPr>
          <w:rFonts w:hint="eastAsia" w:asciiTheme="minorEastAsia" w:hAnsiTheme="minorEastAsia" w:eastAsiaTheme="minorEastAsia"/>
          <w:sz w:val="24"/>
          <w:szCs w:val="24"/>
          <w:lang w:val="en-US" w:eastAsia="zh-CN" w:bidi="ar-SA"/>
        </w:rPr>
        <w:t>2）被税务机关列入重大税收违法失信主体名单的（采购人自行核查，核查网站：</w:t>
      </w:r>
      <w:r>
        <w:fldChar w:fldCharType="begin"/>
      </w:r>
      <w:r>
        <w:instrText xml:space="preserve"> HYPERLINK "https://www.tianyancha.com/" </w:instrText>
      </w:r>
      <w:r>
        <w:fldChar w:fldCharType="separate"/>
      </w:r>
      <w:r>
        <w:rPr>
          <w:sz w:val="24"/>
          <w:szCs w:val="24"/>
          <w:lang w:val="en-US" w:eastAsia="zh-CN" w:bidi="ar-SA"/>
        </w:rPr>
        <w:t>https://www.tianyancha.com/</w:t>
      </w:r>
      <w:r>
        <w:rPr>
          <w:sz w:val="24"/>
          <w:szCs w:val="24"/>
          <w:lang w:val="en-US" w:eastAsia="zh-CN" w:bidi="ar-SA"/>
        </w:rPr>
        <w:fldChar w:fldCharType="end"/>
      </w:r>
      <w:r>
        <w:rPr>
          <w:rFonts w:hint="eastAsia"/>
          <w:sz w:val="24"/>
          <w:szCs w:val="24"/>
          <w:lang w:eastAsia="zh-CN"/>
        </w:rPr>
        <w:t>）</w:t>
      </w:r>
      <w:r>
        <w:rPr>
          <w:rFonts w:hint="eastAsia"/>
          <w:sz w:val="24"/>
          <w:szCs w:val="24"/>
        </w:rPr>
        <w:t>。</w:t>
      </w:r>
    </w:p>
    <w:p>
      <w:pPr>
        <w:pStyle w:val="23"/>
        <w:tabs>
          <w:tab w:val="left" w:pos="924"/>
          <w:tab w:val="left" w:pos="8934"/>
        </w:tabs>
        <w:spacing w:line="360" w:lineRule="auto"/>
        <w:ind w:left="960" w:firstLine="960" w:firstLineChars="400"/>
        <w:rPr>
          <w:rFonts w:asciiTheme="minorEastAsia" w:hAnsiTheme="minorEastAsia" w:eastAsiaTheme="minorEastAsia"/>
          <w:sz w:val="24"/>
          <w:szCs w:val="24"/>
          <w:lang w:val="en-US" w:eastAsia="zh-CN" w:bidi="ar-SA"/>
        </w:rPr>
      </w:pPr>
      <w:r>
        <w:rPr>
          <w:rFonts w:hint="eastAsia" w:asciiTheme="minorEastAsia" w:hAnsiTheme="minorEastAsia" w:eastAsiaTheme="minorEastAsia"/>
          <w:sz w:val="24"/>
          <w:szCs w:val="24"/>
          <w:lang w:val="en-US" w:eastAsia="zh-CN" w:bidi="ar-SA"/>
        </w:rPr>
        <w:t>3）被市场监督管理部门列入严重违法失信名单的（采购人自行核查，核查网站：</w:t>
      </w:r>
      <w:r>
        <w:fldChar w:fldCharType="begin"/>
      </w:r>
      <w:r>
        <w:instrText xml:space="preserve"> HYPERLINK "https://www.tianyancha.com/" </w:instrText>
      </w:r>
      <w:r>
        <w:fldChar w:fldCharType="separate"/>
      </w:r>
      <w:r>
        <w:rPr>
          <w:sz w:val="24"/>
          <w:szCs w:val="24"/>
          <w:lang w:val="en-US" w:eastAsia="zh-CN" w:bidi="ar-SA"/>
        </w:rPr>
        <w:t>https://www.tianyancha.com/</w:t>
      </w:r>
      <w:r>
        <w:rPr>
          <w:sz w:val="24"/>
          <w:szCs w:val="24"/>
          <w:lang w:val="en-US" w:eastAsia="zh-CN" w:bidi="ar-SA"/>
        </w:rPr>
        <w:fldChar w:fldCharType="end"/>
      </w:r>
      <w:r>
        <w:rPr>
          <w:rFonts w:hint="eastAsia"/>
          <w:sz w:val="24"/>
          <w:szCs w:val="24"/>
          <w:lang w:eastAsia="zh-CN"/>
        </w:rPr>
        <w:t>）</w:t>
      </w:r>
      <w:r>
        <w:rPr>
          <w:rFonts w:hint="eastAsia"/>
          <w:sz w:val="24"/>
          <w:szCs w:val="24"/>
        </w:rPr>
        <w:t>。</w:t>
      </w:r>
    </w:p>
    <w:p>
      <w:pPr>
        <w:pStyle w:val="23"/>
        <w:tabs>
          <w:tab w:val="left" w:pos="924"/>
          <w:tab w:val="left" w:pos="8934"/>
        </w:tabs>
        <w:spacing w:line="360" w:lineRule="auto"/>
        <w:ind w:left="960" w:firstLine="960" w:firstLineChars="400"/>
        <w:rPr>
          <w:rFonts w:asciiTheme="minorEastAsia" w:hAnsiTheme="minorEastAsia" w:eastAsiaTheme="minorEastAsia"/>
          <w:sz w:val="24"/>
          <w:szCs w:val="24"/>
          <w:lang w:val="en-US" w:eastAsia="zh-CN" w:bidi="ar-SA"/>
        </w:rPr>
      </w:pPr>
      <w:r>
        <w:rPr>
          <w:rFonts w:hint="eastAsia" w:asciiTheme="minorEastAsia" w:hAnsiTheme="minorEastAsia" w:eastAsiaTheme="minorEastAsia"/>
          <w:sz w:val="24"/>
          <w:szCs w:val="24"/>
          <w:lang w:val="en-US" w:eastAsia="zh-CN" w:bidi="ar-SA"/>
        </w:rPr>
        <w:t>4）被公司列为禁止投标名单的（采购人自行核查，核查网站：</w:t>
      </w:r>
      <w:r>
        <w:fldChar w:fldCharType="begin"/>
      </w:r>
      <w:r>
        <w:instrText xml:space="preserve"> HYPERLINK "https://www.tianyancha.com/" </w:instrText>
      </w:r>
      <w:r>
        <w:fldChar w:fldCharType="separate"/>
      </w:r>
      <w:r>
        <w:rPr>
          <w:sz w:val="24"/>
          <w:szCs w:val="24"/>
          <w:lang w:val="en-US" w:eastAsia="zh-CN" w:bidi="ar-SA"/>
        </w:rPr>
        <w:t>https://www.tianyancha.com/</w:t>
      </w:r>
      <w:r>
        <w:rPr>
          <w:sz w:val="24"/>
          <w:szCs w:val="24"/>
          <w:lang w:val="en-US" w:eastAsia="zh-CN" w:bidi="ar-SA"/>
        </w:rPr>
        <w:fldChar w:fldCharType="end"/>
      </w:r>
      <w:r>
        <w:rPr>
          <w:rFonts w:hint="eastAsia"/>
          <w:sz w:val="24"/>
          <w:szCs w:val="24"/>
          <w:lang w:eastAsia="zh-CN"/>
        </w:rPr>
        <w:t>）</w:t>
      </w:r>
      <w:r>
        <w:rPr>
          <w:rFonts w:hint="eastAsia"/>
          <w:sz w:val="24"/>
          <w:szCs w:val="24"/>
        </w:rPr>
        <w:t>。</w:t>
      </w:r>
    </w:p>
    <w:p>
      <w:pPr>
        <w:pStyle w:val="17"/>
        <w:widowControl/>
        <w:shd w:val="clear" w:color="auto" w:fill="FFFFFF"/>
        <w:spacing w:line="560" w:lineRule="atLeast"/>
        <w:ind w:firstLine="560"/>
        <w:jc w:val="both"/>
        <w:rPr>
          <w:rFonts w:cs="宋体" w:asciiTheme="minorEastAsia" w:hAnsiTheme="minorEastAsia" w:eastAsiaTheme="minorEastAsia"/>
        </w:rPr>
      </w:pPr>
      <w:r>
        <w:rPr>
          <w:rFonts w:hint="eastAsia" w:cs="宋体" w:asciiTheme="minorEastAsia" w:hAnsiTheme="minorEastAsia" w:eastAsiaTheme="minorEastAsia"/>
        </w:rPr>
        <w:t>注：“有效”是指“情形”规定的程度、起止期间处于有效状态。供应商为联合体的，对供应商的要求视同对联合体成员的要求。</w:t>
      </w:r>
    </w:p>
    <w:p>
      <w:pPr>
        <w:pStyle w:val="23"/>
        <w:tabs>
          <w:tab w:val="left" w:pos="1035"/>
          <w:tab w:val="left" w:pos="9067"/>
        </w:tabs>
        <w:spacing w:line="360" w:lineRule="auto"/>
        <w:ind w:firstLine="480" w:firstLineChars="200"/>
        <w:rPr>
          <w:rFonts w:asciiTheme="minorEastAsia" w:hAnsiTheme="minorEastAsia" w:eastAsiaTheme="minorEastAsia"/>
          <w:sz w:val="24"/>
          <w:szCs w:val="24"/>
        </w:rPr>
      </w:pPr>
      <w:bookmarkStart w:id="15" w:name="bookmark182"/>
      <w:bookmarkEnd w:id="15"/>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其他要求：</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b/>
          <w:bCs/>
          <w:sz w:val="24"/>
          <w:szCs w:val="24"/>
          <w:lang w:val="en-US" w:eastAsia="zh-CN" w:bidi="en-US"/>
        </w:rPr>
        <w:t xml:space="preserve">3.2 </w:t>
      </w:r>
      <w:r>
        <w:rPr>
          <w:rFonts w:hint="eastAsia" w:asciiTheme="minorEastAsia" w:hAnsiTheme="minorEastAsia" w:eastAsiaTheme="minorEastAsia"/>
          <w:sz w:val="24"/>
          <w:szCs w:val="24"/>
        </w:rPr>
        <w:t>供应商不得存在下列情形之一：</w:t>
      </w:r>
    </w:p>
    <w:p>
      <w:pPr>
        <w:pStyle w:val="23"/>
        <w:tabs>
          <w:tab w:val="left" w:pos="1026"/>
        </w:tabs>
        <w:spacing w:line="360" w:lineRule="auto"/>
        <w:ind w:firstLine="480" w:firstLineChars="200"/>
        <w:rPr>
          <w:rFonts w:asciiTheme="minorEastAsia" w:hAnsiTheme="minorEastAsia" w:eastAsiaTheme="minorEastAsia"/>
          <w:sz w:val="24"/>
          <w:szCs w:val="24"/>
        </w:rPr>
      </w:pPr>
      <w:bookmarkStart w:id="16" w:name="bookmark183"/>
      <w:bookmarkEnd w:id="16"/>
      <w:r>
        <w:rPr>
          <w:rFonts w:hint="eastAsia" w:asciiTheme="minorEastAsia" w:hAnsiTheme="minorEastAsia" w:eastAsiaTheme="minorEastAsia"/>
          <w:sz w:val="24"/>
          <w:szCs w:val="24"/>
          <w:lang w:val="en-US" w:eastAsia="zh-CN"/>
        </w:rPr>
        <w:t xml:space="preserve">（1） </w:t>
      </w:r>
      <w:r>
        <w:rPr>
          <w:rFonts w:hint="eastAsia" w:asciiTheme="minorEastAsia" w:hAnsiTheme="minorEastAsia" w:eastAsiaTheme="minorEastAsia"/>
          <w:sz w:val="24"/>
          <w:szCs w:val="24"/>
        </w:rPr>
        <w:t>处于被责令停产停业、暂扣或者吊销执照、暂扣或者吊销许可证、吊销资质证书状态；</w:t>
      </w:r>
    </w:p>
    <w:p>
      <w:pPr>
        <w:pStyle w:val="23"/>
        <w:tabs>
          <w:tab w:val="left" w:pos="924"/>
        </w:tabs>
        <w:spacing w:line="360" w:lineRule="auto"/>
        <w:ind w:firstLine="480" w:firstLineChars="200"/>
        <w:rPr>
          <w:rFonts w:asciiTheme="minorEastAsia" w:hAnsiTheme="minorEastAsia" w:eastAsiaTheme="minorEastAsia"/>
          <w:sz w:val="24"/>
          <w:szCs w:val="24"/>
        </w:rPr>
      </w:pPr>
      <w:bookmarkStart w:id="17" w:name="bookmark184"/>
      <w:bookmarkEnd w:id="17"/>
      <w:r>
        <w:rPr>
          <w:rFonts w:hint="eastAsia" w:asciiTheme="minorEastAsia" w:hAnsiTheme="minorEastAsia" w:eastAsiaTheme="minorEastAsia"/>
          <w:sz w:val="24"/>
          <w:szCs w:val="24"/>
          <w:lang w:val="en-US" w:eastAsia="zh-CN"/>
        </w:rPr>
        <w:t xml:space="preserve">（2） </w:t>
      </w:r>
      <w:r>
        <w:rPr>
          <w:rFonts w:hint="eastAsia" w:asciiTheme="minorEastAsia" w:hAnsiTheme="minorEastAsia" w:eastAsiaTheme="minorEastAsia"/>
          <w:sz w:val="24"/>
          <w:szCs w:val="24"/>
        </w:rPr>
        <w:t>进入清算程序，或被宣告破产，或其他丧失履约能力的情形；</w:t>
      </w:r>
    </w:p>
    <w:p>
      <w:pPr>
        <w:pStyle w:val="23"/>
        <w:tabs>
          <w:tab w:val="left" w:pos="1030"/>
          <w:tab w:val="left" w:pos="2674"/>
          <w:tab w:val="left" w:pos="9062"/>
        </w:tabs>
        <w:spacing w:line="360" w:lineRule="auto"/>
        <w:ind w:firstLine="480" w:firstLineChars="200"/>
        <w:rPr>
          <w:rFonts w:asciiTheme="minorEastAsia" w:hAnsiTheme="minorEastAsia" w:eastAsiaTheme="minorEastAsia"/>
          <w:sz w:val="24"/>
          <w:szCs w:val="24"/>
          <w:lang w:val="en-US" w:eastAsia="zh-CN"/>
        </w:rPr>
      </w:pPr>
      <w:bookmarkStart w:id="18" w:name="bookmark185"/>
      <w:bookmarkEnd w:id="18"/>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其他：</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w:t>
      </w:r>
      <w:r>
        <w:rPr>
          <w:rFonts w:hint="eastAsia" w:asciiTheme="minorEastAsia" w:hAnsiTheme="minorEastAsia" w:eastAsiaTheme="minorEastAsia"/>
          <w:sz w:val="24"/>
          <w:szCs w:val="24"/>
          <w:u w:val="single"/>
          <w:lang w:val="en-US" w:eastAsia="zh-CN"/>
        </w:rPr>
        <w:t xml:space="preserve">                              </w:t>
      </w:r>
    </w:p>
    <w:p>
      <w:pPr>
        <w:pStyle w:val="23"/>
        <w:tabs>
          <w:tab w:val="left" w:pos="1030"/>
          <w:tab w:val="left" w:pos="2674"/>
          <w:tab w:val="left" w:pos="9062"/>
        </w:tabs>
        <w:spacing w:line="360" w:lineRule="auto"/>
        <w:ind w:firstLine="0"/>
        <w:rPr>
          <w:rFonts w:asciiTheme="minorEastAsia" w:hAnsiTheme="minorEastAsia" w:eastAsiaTheme="minorEastAsia"/>
          <w:sz w:val="24"/>
          <w:szCs w:val="24"/>
        </w:rPr>
      </w:pPr>
      <w:r>
        <w:rPr>
          <w:rFonts w:hint="eastAsia" w:asciiTheme="minorEastAsia" w:hAnsiTheme="minorEastAsia" w:eastAsiaTheme="minorEastAsia"/>
          <w:b/>
          <w:bCs/>
          <w:sz w:val="24"/>
          <w:szCs w:val="24"/>
          <w:lang w:val="en-US" w:eastAsia="zh-CN" w:bidi="en-US"/>
        </w:rPr>
        <w:t xml:space="preserve">3.3 </w:t>
      </w:r>
      <w:r>
        <w:rPr>
          <w:rFonts w:hint="eastAsia" w:asciiTheme="minorEastAsia" w:hAnsiTheme="minorEastAsia" w:eastAsiaTheme="minorEastAsia"/>
          <w:sz w:val="24"/>
          <w:szCs w:val="24"/>
        </w:rPr>
        <w:t>本次采购</w:t>
      </w:r>
      <w:r>
        <w:rPr>
          <w:rFonts w:hint="eastAsia" w:asciiTheme="minorEastAsia" w:hAnsiTheme="minorEastAsia" w:eastAsiaTheme="minorEastAsia"/>
          <w:sz w:val="24"/>
          <w:szCs w:val="24"/>
          <w:u w:val="single"/>
        </w:rPr>
        <w:t>不接受</w:t>
      </w:r>
      <w:r>
        <w:rPr>
          <w:rFonts w:hint="eastAsia" w:asciiTheme="minorEastAsia" w:hAnsiTheme="minorEastAsia" w:eastAsiaTheme="minorEastAsia"/>
          <w:sz w:val="24"/>
          <w:szCs w:val="24"/>
        </w:rPr>
        <w:t>联合体。</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联合体参加谈判采购活动的，联合体应满足本条第</w:t>
      </w:r>
      <w:r>
        <w:rPr>
          <w:rFonts w:hint="eastAsia" w:asciiTheme="minorEastAsia" w:hAnsiTheme="minorEastAsia" w:eastAsiaTheme="minorEastAsia"/>
          <w:sz w:val="24"/>
          <w:szCs w:val="24"/>
          <w:lang w:val="en-US" w:eastAsia="zh-CN" w:bidi="en-US"/>
        </w:rPr>
        <w:t>3.1</w:t>
      </w:r>
      <w:r>
        <w:rPr>
          <w:rFonts w:hint="eastAsia" w:asciiTheme="minorEastAsia" w:hAnsiTheme="minorEastAsia" w:eastAsiaTheme="minorEastAsia"/>
          <w:sz w:val="24"/>
          <w:szCs w:val="24"/>
        </w:rPr>
        <w:t>款规定的要求，且联合体各方均不得存在本条第</w:t>
      </w:r>
      <w:r>
        <w:rPr>
          <w:rFonts w:hint="eastAsia" w:asciiTheme="minorEastAsia" w:hAnsiTheme="minorEastAsia" w:eastAsiaTheme="minorEastAsia"/>
          <w:sz w:val="24"/>
          <w:szCs w:val="24"/>
          <w:lang w:val="en-US" w:eastAsia="zh-CN" w:bidi="en-US"/>
        </w:rPr>
        <w:t>3.</w:t>
      </w:r>
      <w:r>
        <w:rPr>
          <w:rFonts w:hint="eastAsia" w:asciiTheme="minorEastAsia" w:hAnsiTheme="minorEastAsia" w:eastAsiaTheme="minorEastAsia"/>
          <w:sz w:val="24"/>
          <w:szCs w:val="24"/>
        </w:rPr>
        <w:t>2款规定的情形。此外，联合体各方应分别满足如下条件：</w:t>
      </w:r>
    </w:p>
    <w:p>
      <w:pPr>
        <w:pStyle w:val="26"/>
        <w:tabs>
          <w:tab w:val="left" w:pos="7368"/>
        </w:tabs>
        <w:spacing w:after="0" w:line="360" w:lineRule="auto"/>
        <w:ind w:left="0" w:firstLine="0"/>
        <w:rPr>
          <w:rFonts w:cs="宋体" w:asciiTheme="minorEastAsia" w:hAnsiTheme="minorEastAsia" w:eastAsiaTheme="minorEastAsia"/>
          <w:sz w:val="24"/>
          <w:szCs w:val="24"/>
          <w:lang w:eastAsia="zh-CN"/>
        </w:rPr>
      </w:pPr>
      <w:r>
        <w:rPr>
          <w:rFonts w:hint="eastAsia" w:cs="宋体" w:asciiTheme="minorEastAsia" w:hAnsiTheme="minorEastAsia" w:eastAsiaTheme="minorEastAsia"/>
          <w:b/>
          <w:bCs/>
          <w:sz w:val="24"/>
          <w:szCs w:val="24"/>
          <w:u w:val="single"/>
          <w:lang w:eastAsia="zh-CN"/>
        </w:rPr>
        <w:t xml:space="preserve">                                       </w:t>
      </w:r>
      <w:r>
        <w:rPr>
          <w:rFonts w:cs="宋体" w:asciiTheme="minorEastAsia" w:hAnsiTheme="minorEastAsia" w:eastAsiaTheme="minorEastAsia"/>
          <w:b/>
          <w:bCs/>
          <w:sz w:val="24"/>
          <w:szCs w:val="24"/>
          <w:u w:val="single"/>
          <w:lang w:eastAsia="zh-CN"/>
        </w:rPr>
        <w:t>/</w:t>
      </w:r>
      <w:r>
        <w:rPr>
          <w:rFonts w:hint="eastAsia" w:cs="宋体" w:asciiTheme="minorEastAsia" w:hAnsiTheme="minorEastAsia" w:eastAsiaTheme="minorEastAsia"/>
          <w:b/>
          <w:bCs/>
          <w:sz w:val="24"/>
          <w:szCs w:val="24"/>
          <w:u w:val="single"/>
          <w:lang w:eastAsia="zh-CN"/>
        </w:rPr>
        <w:t xml:space="preserve">                                     </w:t>
      </w:r>
    </w:p>
    <w:p>
      <w:pPr>
        <w:pStyle w:val="23"/>
        <w:tabs>
          <w:tab w:val="left" w:pos="8958"/>
        </w:tabs>
        <w:spacing w:line="360" w:lineRule="auto"/>
        <w:ind w:firstLine="480" w:firstLineChars="200"/>
        <w:rPr>
          <w:rFonts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联合体的资格认定标准如下：</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w:t>
      </w:r>
      <w:r>
        <w:rPr>
          <w:rFonts w:hint="eastAsia" w:asciiTheme="minorEastAsia" w:hAnsiTheme="minorEastAsia" w:eastAsiaTheme="minorEastAsia"/>
          <w:sz w:val="24"/>
          <w:szCs w:val="24"/>
          <w:u w:val="single"/>
          <w:lang w:val="en-US" w:eastAsia="zh-CN"/>
        </w:rPr>
        <w:t xml:space="preserve">                        </w:t>
      </w:r>
    </w:p>
    <w:p>
      <w:pPr>
        <w:pStyle w:val="27"/>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18"/>
          <w:szCs w:val="18"/>
        </w:rPr>
        <w:t>注：此部分应明确由同一专业或不同专业组成的联合体中各专业的资质、财务、业绩、信誉、主要人员等的认定方法，以最终认定联合体的资格。</w:t>
      </w:r>
      <w:r>
        <w:rPr>
          <w:rFonts w:hint="eastAsia" w:asciiTheme="minorEastAsia" w:hAnsiTheme="minorEastAsia" w:eastAsiaTheme="minorEastAsia"/>
          <w:sz w:val="21"/>
          <w:szCs w:val="21"/>
        </w:rPr>
        <w:t>)</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联合体应递交联合体协议书，且联合体各方不得再以自己名义单独或参加其他联合体参与本谈判</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项目，否则相关响应文件均无效。</w:t>
      </w:r>
    </w:p>
    <w:p>
      <w:pPr>
        <w:pStyle w:val="3"/>
        <w:spacing w:before="0" w:after="0" w:line="360" w:lineRule="auto"/>
        <w:rPr>
          <w:rFonts w:cs="宋体" w:asciiTheme="minorEastAsia" w:hAnsiTheme="minorEastAsia" w:eastAsiaTheme="minorEastAsia"/>
          <w:bCs w:val="0"/>
          <w:kern w:val="44"/>
          <w:sz w:val="28"/>
          <w:szCs w:val="28"/>
        </w:rPr>
      </w:pPr>
      <w:bookmarkStart w:id="19" w:name="bookmark187"/>
      <w:bookmarkStart w:id="20" w:name="_Toc208931605"/>
      <w:bookmarkStart w:id="21" w:name="bookmark188"/>
      <w:bookmarkStart w:id="22" w:name="bookmark186"/>
      <w:r>
        <w:rPr>
          <w:rFonts w:hint="eastAsia" w:cs="宋体" w:asciiTheme="minorEastAsia" w:hAnsiTheme="minorEastAsia" w:eastAsiaTheme="minorEastAsia"/>
          <w:kern w:val="44"/>
          <w:sz w:val="28"/>
          <w:szCs w:val="28"/>
        </w:rPr>
        <w:t>4 采购文件的获取</w:t>
      </w:r>
      <w:bookmarkEnd w:id="19"/>
      <w:bookmarkEnd w:id="20"/>
      <w:bookmarkEnd w:id="21"/>
      <w:bookmarkEnd w:id="22"/>
    </w:p>
    <w:p>
      <w:pPr>
        <w:pStyle w:val="23"/>
        <w:tabs>
          <w:tab w:val="left" w:pos="955"/>
          <w:tab w:val="left" w:pos="2256"/>
          <w:tab w:val="left" w:pos="2405"/>
          <w:tab w:val="left" w:pos="3595"/>
          <w:tab w:val="left" w:pos="3662"/>
          <w:tab w:val="left" w:pos="5938"/>
          <w:tab w:val="left" w:pos="6322"/>
          <w:tab w:val="left" w:pos="7224"/>
          <w:tab w:val="left" w:pos="7349"/>
          <w:tab w:val="left" w:pos="7790"/>
          <w:tab w:val="left" w:pos="7954"/>
          <w:tab w:val="left" w:pos="8515"/>
        </w:tabs>
        <w:spacing w:line="360" w:lineRule="auto"/>
        <w:ind w:firstLine="482" w:firstLineChars="200"/>
        <w:rPr>
          <w:rFonts w:asciiTheme="minorEastAsia" w:hAnsiTheme="minorEastAsia" w:eastAsiaTheme="minorEastAsia"/>
          <w:sz w:val="24"/>
          <w:szCs w:val="24"/>
          <w:lang w:val="en-US" w:eastAsia="zh-CN"/>
        </w:rPr>
      </w:pPr>
      <w:r>
        <w:rPr>
          <w:rFonts w:hint="eastAsia" w:asciiTheme="minorEastAsia" w:hAnsiTheme="minorEastAsia" w:eastAsiaTheme="minorEastAsia"/>
          <w:b/>
          <w:bCs/>
          <w:sz w:val="24"/>
          <w:szCs w:val="24"/>
          <w:lang w:val="en-US" w:eastAsia="zh-CN" w:bidi="en-US"/>
        </w:rPr>
        <w:t xml:space="preserve">4.1 </w:t>
      </w:r>
      <w:r>
        <w:rPr>
          <w:rFonts w:hint="eastAsia" w:asciiTheme="minorEastAsia" w:hAnsiTheme="minorEastAsia" w:eastAsiaTheme="minorEastAsia"/>
          <w:sz w:val="24"/>
          <w:szCs w:val="24"/>
        </w:rPr>
        <w:t>有意参加谈判采购活动的单位，请于</w:t>
      </w:r>
      <w:permStart w:id="15" w:edGrp="everyone"/>
      <w:r>
        <w:rPr>
          <w:rFonts w:hint="eastAsia" w:asciiTheme="minorEastAsia" w:hAnsiTheme="minorEastAsia" w:eastAsiaTheme="minorEastAsia"/>
          <w:sz w:val="24"/>
          <w:szCs w:val="24"/>
          <w:highlight w:val="yellow"/>
          <w:u w:val="single"/>
          <w:lang w:val="en-US" w:eastAsia="zh-CN"/>
        </w:rPr>
        <w:t>2025</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highlight w:val="yellow"/>
          <w:u w:val="single"/>
          <w:lang w:val="en-US" w:eastAsia="zh-CN"/>
        </w:rPr>
        <w:t>12</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highlight w:val="yellow"/>
          <w:u w:val="single"/>
          <w:lang w:val="en-US" w:eastAsia="zh-CN"/>
        </w:rPr>
        <w:t>23</w:t>
      </w: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highlight w:val="yellow"/>
          <w:u w:val="single"/>
          <w:lang w:val="en-US" w:eastAsia="zh-CN"/>
        </w:rPr>
        <w:t>18</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时</w:t>
      </w:r>
      <w:r>
        <w:rPr>
          <w:rFonts w:hint="eastAsia" w:asciiTheme="minorEastAsia" w:hAnsiTheme="minorEastAsia" w:eastAsiaTheme="minorEastAsia"/>
          <w:sz w:val="24"/>
          <w:szCs w:val="24"/>
          <w:highlight w:val="yellow"/>
          <w:u w:val="single"/>
          <w:lang w:val="en-US" w:eastAsia="zh-CN"/>
        </w:rPr>
        <w:t>00</w:t>
      </w:r>
      <w:r>
        <w:rPr>
          <w:rFonts w:hint="eastAsia" w:asciiTheme="minorEastAsia" w:hAnsiTheme="minorEastAsia" w:eastAsiaTheme="minorEastAsia"/>
          <w:sz w:val="24"/>
          <w:szCs w:val="24"/>
        </w:rPr>
        <w:t>分</w:t>
      </w:r>
      <w:permEnd w:id="15"/>
      <w:r>
        <w:rPr>
          <w:rFonts w:hint="eastAsia" w:asciiTheme="minorEastAsia" w:hAnsiTheme="minorEastAsia" w:eastAsiaTheme="minorEastAsia"/>
          <w:sz w:val="24"/>
          <w:szCs w:val="24"/>
          <w:lang w:val="en-US" w:eastAsia="zh-CN"/>
        </w:rPr>
        <w:t>至响应文件递交的截止时间止</w:t>
      </w:r>
      <w:r>
        <w:rPr>
          <w:rFonts w:hint="eastAsia" w:asciiTheme="minorEastAsia" w:hAnsiTheme="minorEastAsia" w:eastAsiaTheme="minorEastAsia"/>
          <w:sz w:val="24"/>
          <w:szCs w:val="24"/>
        </w:rPr>
        <w:t>，凡有意参加本项目投标人/供应商，须在安徽长江阳光采购服务平台（</w:t>
      </w:r>
      <w:r>
        <w:rPr>
          <w:rFonts w:hint="eastAsia" w:asciiTheme="minorEastAsia" w:hAnsiTheme="minorEastAsia" w:eastAsiaTheme="minorEastAsia"/>
          <w:sz w:val="24"/>
          <w:szCs w:val="24"/>
          <w:lang w:eastAsia="zh-CN"/>
        </w:rPr>
        <w:t>http://www.ccjeb.com</w:t>
      </w:r>
      <w:r>
        <w:rPr>
          <w:rFonts w:hint="eastAsia" w:asciiTheme="minorEastAsia" w:hAnsiTheme="minorEastAsia" w:eastAsiaTheme="minorEastAsia"/>
          <w:sz w:val="24"/>
          <w:szCs w:val="24"/>
        </w:rPr>
        <w:t>）进行企业免费注册、报名并完成采购文件获取，具体操作参见《常见问题—供应商操作手册》。</w:t>
      </w:r>
      <w:r>
        <w:rPr>
          <w:rFonts w:hint="eastAsia" w:asciiTheme="minorEastAsia" w:hAnsiTheme="minorEastAsia" w:eastAsiaTheme="minorEastAsia"/>
          <w:sz w:val="24"/>
          <w:szCs w:val="24"/>
          <w:lang w:val="en-US" w:eastAsia="zh-CN"/>
        </w:rPr>
        <w:t>未在</w:t>
      </w:r>
      <w:r>
        <w:rPr>
          <w:rFonts w:hint="eastAsia" w:asciiTheme="minorEastAsia" w:hAnsiTheme="minorEastAsia" w:eastAsiaTheme="minorEastAsia"/>
          <w:sz w:val="24"/>
          <w:szCs w:val="24"/>
        </w:rPr>
        <w:t>安徽长江阳光采购服务平台</w:t>
      </w:r>
      <w:r>
        <w:rPr>
          <w:rFonts w:hint="eastAsia" w:asciiTheme="minorEastAsia" w:hAnsiTheme="minorEastAsia" w:eastAsiaTheme="minorEastAsia"/>
          <w:sz w:val="24"/>
          <w:szCs w:val="24"/>
          <w:lang w:val="en-US" w:eastAsia="zh-CN"/>
        </w:rPr>
        <w:t>获取采购文件的不得参与谈判。</w:t>
      </w:r>
    </w:p>
    <w:p>
      <w:pPr>
        <w:pStyle w:val="23"/>
        <w:tabs>
          <w:tab w:val="left" w:pos="3494"/>
        </w:tabs>
        <w:spacing w:line="360" w:lineRule="auto"/>
        <w:ind w:firstLine="482" w:firstLineChars="200"/>
        <w:rPr>
          <w:rFonts w:asciiTheme="minorEastAsia" w:hAnsiTheme="minorEastAsia" w:eastAsiaTheme="minorEastAsia"/>
          <w:sz w:val="24"/>
          <w:szCs w:val="24"/>
        </w:rPr>
      </w:pPr>
      <w:r>
        <w:rPr>
          <w:rFonts w:hint="eastAsia" w:asciiTheme="minorEastAsia" w:hAnsiTheme="minorEastAsia" w:eastAsiaTheme="minorEastAsia"/>
          <w:b/>
          <w:bCs/>
          <w:sz w:val="24"/>
          <w:szCs w:val="24"/>
          <w:lang w:val="en-US" w:eastAsia="zh-CN" w:bidi="en-US"/>
        </w:rPr>
        <w:t>4.2 采购</w:t>
      </w:r>
      <w:r>
        <w:rPr>
          <w:rFonts w:hint="eastAsia" w:asciiTheme="minorEastAsia" w:hAnsiTheme="minorEastAsia" w:eastAsiaTheme="minorEastAsia"/>
          <w:sz w:val="24"/>
          <w:szCs w:val="24"/>
        </w:rPr>
        <w:t>文件每套售价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 xml:space="preserve">0 </w:t>
      </w:r>
      <w:r>
        <w:rPr>
          <w:rFonts w:hint="eastAsia" w:asciiTheme="minorEastAsia" w:hAnsiTheme="minorEastAsia" w:eastAsiaTheme="minorEastAsia"/>
          <w:sz w:val="24"/>
          <w:szCs w:val="24"/>
        </w:rPr>
        <w:t>元，售后不退。</w:t>
      </w:r>
    </w:p>
    <w:p>
      <w:pPr>
        <w:pStyle w:val="3"/>
        <w:spacing w:before="0" w:after="0" w:line="360" w:lineRule="auto"/>
        <w:rPr>
          <w:rFonts w:cs="宋体" w:asciiTheme="minorEastAsia" w:hAnsiTheme="minorEastAsia" w:eastAsiaTheme="minorEastAsia"/>
          <w:bCs w:val="0"/>
          <w:kern w:val="44"/>
          <w:sz w:val="28"/>
          <w:szCs w:val="28"/>
        </w:rPr>
      </w:pPr>
      <w:bookmarkStart w:id="23" w:name="bookmark191"/>
      <w:bookmarkStart w:id="24" w:name="bookmark190"/>
      <w:bookmarkStart w:id="25" w:name="bookmark189"/>
      <w:bookmarkStart w:id="26" w:name="_Toc208931606"/>
      <w:r>
        <w:rPr>
          <w:rFonts w:hint="eastAsia" w:cs="宋体" w:asciiTheme="minorEastAsia" w:hAnsiTheme="minorEastAsia" w:eastAsiaTheme="minorEastAsia"/>
          <w:kern w:val="44"/>
          <w:sz w:val="28"/>
          <w:szCs w:val="28"/>
        </w:rPr>
        <w:t>5 响应文件的递交</w:t>
      </w:r>
      <w:bookmarkEnd w:id="23"/>
      <w:bookmarkEnd w:id="24"/>
      <w:bookmarkEnd w:id="25"/>
      <w:bookmarkEnd w:id="26"/>
    </w:p>
    <w:p>
      <w:pPr>
        <w:pStyle w:val="23"/>
        <w:tabs>
          <w:tab w:val="left" w:pos="955"/>
          <w:tab w:val="left" w:pos="2256"/>
          <w:tab w:val="left" w:pos="2405"/>
          <w:tab w:val="left" w:pos="3595"/>
          <w:tab w:val="left" w:pos="3662"/>
          <w:tab w:val="left" w:pos="5938"/>
          <w:tab w:val="left" w:pos="6322"/>
          <w:tab w:val="left" w:pos="7224"/>
          <w:tab w:val="left" w:pos="7349"/>
          <w:tab w:val="left" w:pos="7790"/>
          <w:tab w:val="left" w:pos="7954"/>
          <w:tab w:val="left" w:pos="8515"/>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5.1</w:t>
      </w:r>
      <w:r>
        <w:rPr>
          <w:rFonts w:hint="eastAsia" w:asciiTheme="minorEastAsia" w:hAnsiTheme="minorEastAsia" w:eastAsiaTheme="minorEastAsia"/>
          <w:sz w:val="24"/>
          <w:szCs w:val="24"/>
        </w:rPr>
        <w:t>响应文件递交的截止时间（开标时间）：</w:t>
      </w:r>
      <w:permStart w:id="16" w:edGrp="everyone"/>
      <w:r>
        <w:rPr>
          <w:rFonts w:hint="eastAsia"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highlight w:val="yellow"/>
          <w:lang w:val="en-US" w:eastAsia="zh-CN"/>
        </w:rPr>
        <w:t>2025</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highlight w:val="yellow"/>
          <w:lang w:val="en-US" w:eastAsia="zh-CN"/>
        </w:rPr>
        <w:t>12</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highlight w:val="yellow"/>
          <w:lang w:val="en-US" w:eastAsia="zh-CN"/>
        </w:rPr>
        <w:t>30</w:t>
      </w: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highlight w:val="yellow"/>
          <w:lang w:val="en-US" w:eastAsia="zh-CN"/>
        </w:rPr>
        <w:t>14</w:t>
      </w:r>
      <w:r>
        <w:rPr>
          <w:rFonts w:hint="eastAsia" w:asciiTheme="minorEastAsia" w:hAnsiTheme="minorEastAsia" w:eastAsiaTheme="minorEastAsia"/>
          <w:sz w:val="24"/>
          <w:szCs w:val="24"/>
        </w:rPr>
        <w:t>时</w:t>
      </w:r>
      <w:r>
        <w:rPr>
          <w:rFonts w:hint="eastAsia" w:asciiTheme="minorEastAsia" w:hAnsiTheme="minorEastAsia" w:eastAsiaTheme="minorEastAsia"/>
          <w:sz w:val="24"/>
          <w:szCs w:val="24"/>
          <w:highlight w:val="yellow"/>
          <w:lang w:val="en-US" w:eastAsia="zh-CN"/>
        </w:rPr>
        <w:t>00</w:t>
      </w:r>
      <w:r>
        <w:rPr>
          <w:rFonts w:hint="eastAsia" w:asciiTheme="minorEastAsia" w:hAnsiTheme="minorEastAsia" w:eastAsiaTheme="minorEastAsia"/>
          <w:sz w:val="24"/>
          <w:szCs w:val="24"/>
        </w:rPr>
        <w:t>分</w:t>
      </w:r>
      <w:r>
        <w:rPr>
          <w:rFonts w:hint="eastAsia" w:asciiTheme="minorEastAsia" w:hAnsiTheme="minorEastAsia" w:eastAsiaTheme="minorEastAsia"/>
          <w:sz w:val="24"/>
          <w:szCs w:val="24"/>
          <w:lang w:eastAsia="zh-CN"/>
        </w:rPr>
        <w:t xml:space="preserve"> </w:t>
      </w:r>
      <w:permEnd w:id="16"/>
      <w:r>
        <w:rPr>
          <w:rFonts w:hint="eastAsia" w:asciiTheme="minorEastAsia" w:hAnsiTheme="minorEastAsia" w:eastAsiaTheme="minorEastAsia"/>
          <w:sz w:val="24"/>
          <w:szCs w:val="24"/>
        </w:rPr>
        <w:t>。</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5.2</w:t>
      </w:r>
      <w:r>
        <w:rPr>
          <w:rFonts w:hint="eastAsia" w:asciiTheme="minorEastAsia" w:hAnsiTheme="minorEastAsia" w:eastAsiaTheme="minorEastAsia"/>
          <w:sz w:val="24"/>
          <w:szCs w:val="24"/>
        </w:rPr>
        <w:t>供应商应在投标截止时间将盖有印章的电子扫描件相应文件递交到邮箱</w:t>
      </w:r>
      <w:permStart w:id="17" w:edGrp="everyone"/>
      <w:r>
        <w:rPr>
          <w:rFonts w:hint="eastAsia" w:ascii="宋体" w:hAnsi="宋体" w:eastAsia="宋体" w:cs="宋体"/>
          <w:color w:val="000000"/>
          <w:kern w:val="0"/>
          <w:sz w:val="24"/>
          <w:szCs w:val="24"/>
        </w:rPr>
        <w:t>chongqingbaojia@motiontec.cn</w:t>
      </w:r>
      <w:permEnd w:id="17"/>
      <w:r>
        <w:rPr>
          <w:rFonts w:hint="eastAsia" w:asciiTheme="minorEastAsia" w:hAnsiTheme="minorEastAsia" w:eastAsiaTheme="minorEastAsia"/>
          <w:sz w:val="24"/>
          <w:szCs w:val="24"/>
        </w:rPr>
        <w:t>，投</w:t>
      </w:r>
      <w:r>
        <w:rPr>
          <w:rFonts w:hint="eastAsia" w:asciiTheme="minorEastAsia" w:hAnsiTheme="minorEastAsia" w:eastAsiaTheme="minorEastAsia"/>
          <w:sz w:val="24"/>
          <w:szCs w:val="24"/>
          <w:lang w:val="en-US"/>
        </w:rPr>
        <w:t>标</w:t>
      </w:r>
      <w:r>
        <w:rPr>
          <w:rFonts w:hint="eastAsia" w:asciiTheme="minorEastAsia" w:hAnsiTheme="minorEastAsia" w:eastAsiaTheme="minorEastAsia"/>
          <w:sz w:val="24"/>
          <w:szCs w:val="24"/>
        </w:rPr>
        <w:t>邮件的主题为项目编号：</w:t>
      </w:r>
      <w:permStart w:id="18" w:edGrp="everyone"/>
      <w:r>
        <w:rPr>
          <w:rFonts w:asciiTheme="minorEastAsia" w:hAnsiTheme="minorEastAsia" w:eastAsiaTheme="minorEastAsia"/>
          <w:sz w:val="24"/>
          <w:szCs w:val="24"/>
          <w:highlight w:val="yellow"/>
        </w:rPr>
        <w:t xml:space="preserve">  </w:t>
      </w:r>
      <w:r>
        <w:rPr>
          <w:rFonts w:hint="eastAsia" w:asciiTheme="minorEastAsia" w:hAnsiTheme="minorEastAsia" w:eastAsiaTheme="minorEastAsia"/>
          <w:sz w:val="24"/>
          <w:szCs w:val="24"/>
          <w:highlight w:val="yellow"/>
          <w:lang w:eastAsia="zh-CN"/>
        </w:rPr>
        <w:t>MT-FW2025120056</w:t>
      </w:r>
      <w:r>
        <w:rPr>
          <w:rFonts w:asciiTheme="minorEastAsia" w:hAnsiTheme="minorEastAsia" w:eastAsiaTheme="minorEastAsia"/>
          <w:sz w:val="24"/>
          <w:szCs w:val="24"/>
        </w:rPr>
        <w:t xml:space="preserve">  </w:t>
      </w:r>
      <w:permEnd w:id="18"/>
      <w:r>
        <w:rPr>
          <w:rFonts w:hint="eastAsia" w:asciiTheme="minorEastAsia" w:hAnsiTheme="minorEastAsia" w:eastAsiaTheme="minorEastAsia"/>
          <w:sz w:val="24"/>
          <w:szCs w:val="24"/>
        </w:rPr>
        <w:t>（参加本次采购项目的供应商须在安徽长江阳光采购服务平台（http://www.ccjeb.com）系统中完成本项目报名及采购文件的下载，否则将拒收其响应文件）。</w:t>
      </w:r>
    </w:p>
    <w:p>
      <w:pPr>
        <w:pStyle w:val="3"/>
        <w:spacing w:before="0" w:after="0" w:line="360" w:lineRule="auto"/>
        <w:rPr>
          <w:rFonts w:cs="宋体" w:asciiTheme="minorEastAsia" w:hAnsiTheme="minorEastAsia" w:eastAsiaTheme="minorEastAsia"/>
          <w:bCs w:val="0"/>
          <w:kern w:val="44"/>
          <w:sz w:val="28"/>
          <w:szCs w:val="28"/>
        </w:rPr>
      </w:pPr>
      <w:bookmarkStart w:id="27" w:name="bookmark193"/>
      <w:bookmarkStart w:id="28" w:name="_Toc208931607"/>
      <w:bookmarkStart w:id="29" w:name="bookmark192"/>
      <w:bookmarkStart w:id="30" w:name="bookmark194"/>
      <w:r>
        <w:rPr>
          <w:rFonts w:hint="eastAsia" w:cs="宋体" w:asciiTheme="minorEastAsia" w:hAnsiTheme="minorEastAsia" w:eastAsiaTheme="minorEastAsia"/>
          <w:kern w:val="44"/>
          <w:sz w:val="28"/>
          <w:szCs w:val="28"/>
        </w:rPr>
        <w:t>6 谈判时间和地点</w:t>
      </w:r>
      <w:bookmarkEnd w:id="27"/>
      <w:bookmarkEnd w:id="28"/>
      <w:bookmarkEnd w:id="29"/>
      <w:bookmarkEnd w:id="30"/>
      <w:bookmarkStart w:id="31" w:name="bookmark197"/>
      <w:bookmarkStart w:id="32" w:name="bookmark196"/>
      <w:bookmarkStart w:id="33" w:name="bookmark195"/>
    </w:p>
    <w:p>
      <w:pPr>
        <w:ind w:firstLine="480" w:firstLineChars="200"/>
        <w:rPr>
          <w:rFonts w:cs="宋体" w:asciiTheme="minorEastAsia" w:hAnsiTheme="minorEastAsia"/>
          <w:color w:val="000000"/>
          <w:kern w:val="0"/>
          <w:sz w:val="24"/>
          <w:szCs w:val="24"/>
          <w:lang w:val="zh-TW" w:eastAsia="zh-TW" w:bidi="zh-TW"/>
        </w:rPr>
      </w:pPr>
      <w:r>
        <w:rPr>
          <w:rFonts w:hint="eastAsia" w:cs="宋体" w:asciiTheme="minorEastAsia" w:hAnsiTheme="minorEastAsia"/>
          <w:color w:val="000000"/>
          <w:kern w:val="0"/>
          <w:sz w:val="24"/>
          <w:szCs w:val="24"/>
          <w:lang w:val="zh-TW" w:eastAsia="zh-TW" w:bidi="zh-TW"/>
        </w:rPr>
        <w:t>递交响应文件的供应商应委派代表准时参加谈判活动，谈判开始时间预计为</w:t>
      </w:r>
      <w:permStart w:id="19" w:edGrp="everyone"/>
      <w:r>
        <w:rPr>
          <w:rFonts w:hint="eastAsia" w:cs="宋体" w:asciiTheme="minorEastAsia" w:hAnsiTheme="minorEastAsia"/>
          <w:color w:val="000000"/>
          <w:kern w:val="0"/>
          <w:sz w:val="24"/>
          <w:szCs w:val="24"/>
          <w:lang w:val="en-US" w:eastAsia="zh-CN" w:bidi="zh-TW"/>
        </w:rPr>
        <w:t>2025</w:t>
      </w:r>
      <w:r>
        <w:rPr>
          <w:rFonts w:hint="eastAsia" w:cs="宋体" w:asciiTheme="minorEastAsia" w:hAnsiTheme="minorEastAsia"/>
          <w:color w:val="000000"/>
          <w:kern w:val="0"/>
          <w:sz w:val="24"/>
          <w:szCs w:val="24"/>
          <w:lang w:val="zh-TW" w:eastAsia="zh-TW" w:bidi="zh-TW"/>
        </w:rPr>
        <w:t>年</w:t>
      </w:r>
      <w:r>
        <w:rPr>
          <w:rFonts w:hint="eastAsia" w:cs="宋体" w:asciiTheme="minorEastAsia" w:hAnsiTheme="minorEastAsia"/>
          <w:color w:val="000000"/>
          <w:kern w:val="0"/>
          <w:sz w:val="24"/>
          <w:szCs w:val="24"/>
          <w:lang w:val="en-US" w:eastAsia="zh-CN" w:bidi="zh-TW"/>
        </w:rPr>
        <w:t>12</w:t>
      </w:r>
      <w:r>
        <w:rPr>
          <w:rFonts w:hint="eastAsia" w:cs="宋体" w:asciiTheme="minorEastAsia" w:hAnsiTheme="minorEastAsia"/>
          <w:color w:val="000000"/>
          <w:kern w:val="0"/>
          <w:sz w:val="24"/>
          <w:szCs w:val="24"/>
          <w:lang w:val="zh-TW" w:eastAsia="zh-TW" w:bidi="zh-TW"/>
        </w:rPr>
        <w:t>月</w:t>
      </w:r>
      <w:r>
        <w:rPr>
          <w:rFonts w:hint="eastAsia" w:cs="宋体" w:asciiTheme="minorEastAsia" w:hAnsiTheme="minorEastAsia"/>
          <w:color w:val="000000"/>
          <w:kern w:val="0"/>
          <w:sz w:val="24"/>
          <w:szCs w:val="24"/>
          <w:lang w:val="en-US" w:eastAsia="zh-CN" w:bidi="zh-TW"/>
        </w:rPr>
        <w:t>30</w:t>
      </w:r>
      <w:r>
        <w:rPr>
          <w:rFonts w:hint="eastAsia" w:cs="宋体" w:asciiTheme="minorEastAsia" w:hAnsiTheme="minorEastAsia"/>
          <w:color w:val="000000"/>
          <w:kern w:val="0"/>
          <w:sz w:val="24"/>
          <w:szCs w:val="24"/>
          <w:lang w:val="zh-TW" w:eastAsia="zh-TW" w:bidi="zh-TW"/>
        </w:rPr>
        <w:t>日</w:t>
      </w:r>
      <w:r>
        <w:rPr>
          <w:rFonts w:hint="eastAsia" w:cs="宋体" w:asciiTheme="minorEastAsia" w:hAnsiTheme="minorEastAsia"/>
          <w:color w:val="000000"/>
          <w:kern w:val="0"/>
          <w:sz w:val="24"/>
          <w:szCs w:val="24"/>
          <w:lang w:val="en-US" w:eastAsia="zh-CN" w:bidi="zh-TW"/>
        </w:rPr>
        <w:t>14</w:t>
      </w:r>
      <w:r>
        <w:rPr>
          <w:rFonts w:hint="eastAsia" w:cs="宋体" w:asciiTheme="minorEastAsia" w:hAnsiTheme="minorEastAsia"/>
          <w:color w:val="000000"/>
          <w:kern w:val="0"/>
          <w:sz w:val="24"/>
          <w:szCs w:val="24"/>
          <w:lang w:val="zh-TW" w:eastAsia="zh-TW" w:bidi="zh-TW"/>
        </w:rPr>
        <w:t>时</w:t>
      </w:r>
      <w:r>
        <w:rPr>
          <w:rFonts w:hint="eastAsia" w:cs="宋体" w:asciiTheme="minorEastAsia" w:hAnsiTheme="minorEastAsia"/>
          <w:color w:val="000000"/>
          <w:kern w:val="0"/>
          <w:sz w:val="24"/>
          <w:szCs w:val="24"/>
          <w:lang w:val="en-US" w:eastAsia="zh-CN" w:bidi="zh-TW"/>
        </w:rPr>
        <w:t>00</w:t>
      </w:r>
      <w:r>
        <w:rPr>
          <w:rFonts w:hint="eastAsia" w:cs="宋体" w:asciiTheme="minorEastAsia" w:hAnsiTheme="minorEastAsia"/>
          <w:color w:val="000000"/>
          <w:kern w:val="0"/>
          <w:sz w:val="24"/>
          <w:szCs w:val="24"/>
          <w:lang w:val="zh-TW" w:eastAsia="zh-TW" w:bidi="zh-TW"/>
        </w:rPr>
        <w:t>分</w:t>
      </w:r>
      <w:permEnd w:id="19"/>
      <w:r>
        <w:rPr>
          <w:rFonts w:hint="eastAsia" w:cs="宋体" w:asciiTheme="minorEastAsia" w:hAnsiTheme="minorEastAsia"/>
          <w:color w:val="000000"/>
          <w:kern w:val="0"/>
          <w:sz w:val="24"/>
          <w:szCs w:val="24"/>
          <w:lang w:val="zh-TW" w:eastAsia="zh-TW" w:bidi="zh-TW"/>
        </w:rPr>
        <w:t>，与每一供应商进行谈判的具体时间另行通知。谈判形式为：通过响应文件中预留的联系方式，电话联系投标供应商谈判。</w:t>
      </w:r>
    </w:p>
    <w:p>
      <w:pPr>
        <w:pStyle w:val="3"/>
        <w:spacing w:before="0" w:after="0" w:line="360" w:lineRule="auto"/>
        <w:rPr>
          <w:rFonts w:cs="宋体" w:asciiTheme="minorEastAsia" w:hAnsiTheme="minorEastAsia" w:eastAsiaTheme="minorEastAsia"/>
          <w:bCs w:val="0"/>
          <w:kern w:val="44"/>
          <w:sz w:val="28"/>
          <w:szCs w:val="28"/>
          <w:lang w:eastAsia="zh-TW"/>
        </w:rPr>
      </w:pPr>
      <w:bookmarkStart w:id="34" w:name="_Toc208931608"/>
      <w:r>
        <w:rPr>
          <w:rFonts w:hint="eastAsia" w:cs="宋体" w:asciiTheme="minorEastAsia" w:hAnsiTheme="minorEastAsia" w:eastAsiaTheme="minorEastAsia"/>
          <w:kern w:val="44"/>
          <w:sz w:val="28"/>
          <w:szCs w:val="28"/>
          <w:lang w:eastAsia="zh-TW"/>
        </w:rPr>
        <w:t>7 发布公告的媒介</w:t>
      </w:r>
      <w:bookmarkEnd w:id="31"/>
      <w:bookmarkEnd w:id="32"/>
      <w:bookmarkEnd w:id="33"/>
      <w:bookmarkEnd w:id="34"/>
    </w:p>
    <w:p>
      <w:pPr>
        <w:pStyle w:val="23"/>
        <w:tabs>
          <w:tab w:val="left" w:pos="4105"/>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本谈判采购公告在</w:t>
      </w:r>
      <w:r>
        <w:rPr>
          <w:rFonts w:hint="eastAsia" w:asciiTheme="minorEastAsia" w:hAnsiTheme="minorEastAsia" w:eastAsiaTheme="minorEastAsia"/>
          <w:sz w:val="24"/>
          <w:szCs w:val="24"/>
          <w:lang w:val="en-US"/>
        </w:rPr>
        <w:t>安徽长江阳光采购服务平台 http://www.ccjeb.com/)、安徽长江产权交易所（http://www.ccjex.com/）、e交易 (https://www.ejy365.com)、</w:t>
      </w:r>
      <w:r>
        <w:rPr>
          <w:rFonts w:hint="eastAsia" w:asciiTheme="minorEastAsia" w:hAnsiTheme="minorEastAsia" w:eastAsiaTheme="minorEastAsia"/>
          <w:sz w:val="24"/>
          <w:szCs w:val="24"/>
        </w:rPr>
        <w:t>中国招标投标公共服务平台</w:t>
      </w:r>
      <w:r>
        <w:rPr>
          <w:rFonts w:hint="eastAsia" w:asciiTheme="minorEastAsia" w:hAnsiTheme="minorEastAsia" w:eastAsiaTheme="minorEastAsia"/>
          <w:sz w:val="24"/>
          <w:szCs w:val="24"/>
          <w:lang w:val="en-US"/>
        </w:rPr>
        <w:t>（http://www.cebpubservice.com/）网</w:t>
      </w:r>
      <w:r>
        <w:rPr>
          <w:rFonts w:hint="eastAsia" w:asciiTheme="minorEastAsia" w:hAnsiTheme="minorEastAsia" w:eastAsiaTheme="minorEastAsia"/>
          <w:sz w:val="24"/>
          <w:szCs w:val="24"/>
        </w:rPr>
        <w:t>上发布。</w:t>
      </w:r>
    </w:p>
    <w:p>
      <w:pPr>
        <w:pStyle w:val="3"/>
        <w:spacing w:before="0" w:after="0" w:line="360" w:lineRule="auto"/>
        <w:rPr>
          <w:rFonts w:cs="宋体" w:asciiTheme="minorEastAsia" w:hAnsiTheme="minorEastAsia" w:eastAsiaTheme="minorEastAsia"/>
          <w:bCs w:val="0"/>
          <w:kern w:val="44"/>
          <w:sz w:val="28"/>
          <w:szCs w:val="28"/>
        </w:rPr>
      </w:pPr>
      <w:bookmarkStart w:id="35" w:name="bookmark201"/>
      <w:bookmarkStart w:id="36" w:name="_Toc208931609"/>
      <w:bookmarkStart w:id="37" w:name="bookmark202"/>
      <w:bookmarkStart w:id="38" w:name="bookmark203"/>
      <w:r>
        <w:rPr>
          <w:rFonts w:hint="eastAsia" w:cs="宋体" w:asciiTheme="minorEastAsia" w:hAnsiTheme="minorEastAsia" w:eastAsiaTheme="minorEastAsia"/>
          <w:kern w:val="44"/>
          <w:sz w:val="28"/>
          <w:szCs w:val="28"/>
        </w:rPr>
        <w:t>8 联系方式</w:t>
      </w:r>
      <w:bookmarkEnd w:id="35"/>
      <w:bookmarkEnd w:id="36"/>
      <w:bookmarkEnd w:id="37"/>
      <w:bookmarkEnd w:id="38"/>
    </w:p>
    <w:p>
      <w:pPr>
        <w:pStyle w:val="23"/>
        <w:tabs>
          <w:tab w:val="left" w:pos="3956"/>
          <w:tab w:val="left" w:pos="3961"/>
          <w:tab w:val="left" w:pos="3966"/>
          <w:tab w:val="left" w:pos="8031"/>
          <w:tab w:val="left" w:pos="8036"/>
          <w:tab w:val="left" w:pos="8041"/>
        </w:tabs>
        <w:spacing w:line="360" w:lineRule="auto"/>
        <w:ind w:firstLine="480" w:firstLineChars="200"/>
        <w:rPr>
          <w:rFonts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rPr>
        <w:t>采购人：</w:t>
      </w:r>
      <w:permStart w:id="20" w:edGrp="everyone"/>
      <w:r>
        <w:rPr>
          <w:rFonts w:hint="eastAsia" w:asciiTheme="minorEastAsia" w:hAnsiTheme="minorEastAsia" w:eastAsiaTheme="minorEastAsia"/>
          <w:sz w:val="24"/>
          <w:szCs w:val="24"/>
          <w:u w:val="single"/>
          <w:lang w:eastAsia="zh-CN"/>
        </w:rPr>
        <w:t>莫森泰克汽车科技（重庆）有限公司</w:t>
      </w:r>
      <w:permEnd w:id="20"/>
      <w:r>
        <w:rPr>
          <w:rFonts w:hint="eastAsia" w:asciiTheme="minorEastAsia" w:hAnsiTheme="minorEastAsia" w:eastAsiaTheme="minorEastAsia"/>
          <w:color w:val="auto"/>
          <w:sz w:val="24"/>
          <w:szCs w:val="24"/>
          <w:lang w:val="en-US" w:eastAsia="zh-CN"/>
        </w:rPr>
        <w:t xml:space="preserve">                        </w:t>
      </w:r>
      <w:r>
        <w:rPr>
          <w:rFonts w:hint="eastAsia" w:asciiTheme="minorEastAsia" w:hAnsiTheme="minorEastAsia" w:eastAsiaTheme="minorEastAsia"/>
          <w:color w:val="auto"/>
          <w:sz w:val="24"/>
          <w:szCs w:val="24"/>
        </w:rPr>
        <w:t xml:space="preserve"> </w:t>
      </w:r>
      <w:r>
        <w:rPr>
          <w:rFonts w:hint="eastAsia" w:asciiTheme="minorEastAsia" w:hAnsiTheme="minorEastAsia" w:eastAsiaTheme="minorEastAsia"/>
          <w:color w:val="auto"/>
          <w:sz w:val="24"/>
          <w:szCs w:val="24"/>
          <w:lang w:val="en-US" w:eastAsia="zh-CN"/>
        </w:rPr>
        <w:t xml:space="preserve">               </w:t>
      </w:r>
    </w:p>
    <w:p>
      <w:pPr>
        <w:pStyle w:val="23"/>
        <w:tabs>
          <w:tab w:val="left" w:pos="3956"/>
          <w:tab w:val="left" w:pos="3961"/>
          <w:tab w:val="left" w:pos="3966"/>
          <w:tab w:val="left" w:pos="8031"/>
          <w:tab w:val="left" w:pos="8036"/>
          <w:tab w:val="left" w:pos="8041"/>
        </w:tabs>
        <w:spacing w:line="360" w:lineRule="auto"/>
        <w:ind w:firstLine="480" w:firstLineChars="200"/>
        <w:rPr>
          <w:rFonts w:asciiTheme="minorEastAsia" w:hAnsiTheme="minorEastAsia" w:eastAsiaTheme="minorEastAsia"/>
          <w:sz w:val="24"/>
          <w:szCs w:val="24"/>
          <w:u w:val="single"/>
        </w:rPr>
      </w:pPr>
      <w:r>
        <w:rPr>
          <w:rFonts w:hint="eastAsia" w:asciiTheme="minorEastAsia" w:hAnsiTheme="minorEastAsia" w:eastAsiaTheme="minorEastAsia"/>
          <w:color w:val="auto"/>
          <w:sz w:val="24"/>
          <w:szCs w:val="24"/>
        </w:rPr>
        <w:t xml:space="preserve">地 </w:t>
      </w:r>
      <w:r>
        <w:rPr>
          <w:rFonts w:hint="eastAsia" w:asciiTheme="minorEastAsia" w:hAnsiTheme="minorEastAsia" w:eastAsiaTheme="minorEastAsia"/>
          <w:color w:val="auto"/>
          <w:sz w:val="24"/>
          <w:szCs w:val="24"/>
          <w:lang w:val="en-US" w:eastAsia="zh-CN"/>
        </w:rPr>
        <w:t xml:space="preserve"> </w:t>
      </w:r>
      <w:r>
        <w:rPr>
          <w:rFonts w:hint="eastAsia" w:asciiTheme="minorEastAsia" w:hAnsiTheme="minorEastAsia" w:eastAsiaTheme="minorEastAsia"/>
          <w:color w:val="auto"/>
          <w:sz w:val="24"/>
          <w:szCs w:val="24"/>
        </w:rPr>
        <w:t>址：</w:t>
      </w:r>
      <w:permStart w:id="21" w:edGrp="everyone"/>
      <w:r>
        <w:rPr>
          <w:rFonts w:hint="eastAsia" w:asciiTheme="minorEastAsia" w:hAnsiTheme="minorEastAsia" w:eastAsiaTheme="minorEastAsia"/>
          <w:sz w:val="24"/>
          <w:szCs w:val="24"/>
          <w:u w:val="single"/>
          <w:lang w:eastAsia="zh-CN"/>
        </w:rPr>
        <w:t>重庆市两江新区龙兴镇通达路23号一栋（2-1、2-2号）</w:t>
      </w:r>
      <w:permEnd w:id="21"/>
    </w:p>
    <w:p>
      <w:pPr>
        <w:pStyle w:val="23"/>
        <w:tabs>
          <w:tab w:val="left" w:pos="3956"/>
          <w:tab w:val="left" w:pos="3961"/>
          <w:tab w:val="left" w:pos="3966"/>
          <w:tab w:val="left" w:pos="8031"/>
          <w:tab w:val="left" w:pos="8036"/>
          <w:tab w:val="left" w:pos="8041"/>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联系人：</w:t>
      </w:r>
      <w:permStart w:id="22" w:edGrp="everyone"/>
      <w:r>
        <w:rPr>
          <w:rFonts w:hint="eastAsia" w:asciiTheme="minorEastAsia" w:hAnsiTheme="minorEastAsia" w:eastAsiaTheme="minorEastAsia"/>
          <w:color w:val="auto"/>
          <w:sz w:val="24"/>
          <w:szCs w:val="24"/>
          <w:highlight w:val="yellow"/>
          <w:u w:val="single"/>
          <w:lang w:val="en-US" w:eastAsia="zh-CN"/>
        </w:rPr>
        <w:t>喻先生</w:t>
      </w:r>
      <w:r>
        <w:rPr>
          <w:rFonts w:hint="eastAsia" w:asciiTheme="minorEastAsia" w:hAnsiTheme="minorEastAsia" w:eastAsiaTheme="minorEastAsia"/>
          <w:color w:val="auto"/>
          <w:sz w:val="24"/>
          <w:szCs w:val="24"/>
          <w:lang w:val="en-US" w:eastAsia="zh-CN"/>
        </w:rPr>
        <w:t xml:space="preserve"> </w:t>
      </w:r>
      <w:permEnd w:id="22"/>
      <w:r>
        <w:rPr>
          <w:rFonts w:hint="eastAsia" w:asciiTheme="minorEastAsia" w:hAnsiTheme="minorEastAsia" w:eastAsiaTheme="minorEastAsia"/>
          <w:color w:val="auto"/>
          <w:sz w:val="24"/>
          <w:szCs w:val="24"/>
          <w:lang w:val="en-US" w:eastAsia="zh-CN"/>
        </w:rPr>
        <w:t xml:space="preserve">                 </w:t>
      </w:r>
    </w:p>
    <w:p>
      <w:pPr>
        <w:pStyle w:val="23"/>
        <w:tabs>
          <w:tab w:val="left" w:pos="3956"/>
          <w:tab w:val="left" w:pos="3961"/>
          <w:tab w:val="left" w:pos="3966"/>
          <w:tab w:val="left" w:pos="8031"/>
          <w:tab w:val="left" w:pos="8036"/>
          <w:tab w:val="left" w:pos="8041"/>
        </w:tabs>
        <w:spacing w:line="360" w:lineRule="auto"/>
        <w:ind w:firstLine="480" w:firstLineChars="200"/>
        <w:rPr>
          <w:rFonts w:asciiTheme="minorEastAsia" w:hAnsiTheme="minorEastAsia" w:eastAsiaTheme="minorEastAsia"/>
          <w:color w:val="auto"/>
          <w:sz w:val="24"/>
          <w:szCs w:val="24"/>
          <w:u w:val="single"/>
          <w:lang w:val="en-US" w:eastAsia="zh-CN"/>
        </w:rPr>
      </w:pPr>
      <w:r>
        <w:rPr>
          <w:rFonts w:hint="eastAsia" w:asciiTheme="minorEastAsia" w:hAnsiTheme="minorEastAsia" w:eastAsiaTheme="minorEastAsia"/>
          <w:color w:val="auto"/>
          <w:sz w:val="24"/>
          <w:szCs w:val="24"/>
        </w:rPr>
        <w:t xml:space="preserve">电 </w:t>
      </w:r>
      <w:r>
        <w:rPr>
          <w:rFonts w:hint="eastAsia" w:asciiTheme="minorEastAsia" w:hAnsiTheme="minorEastAsia" w:eastAsiaTheme="minorEastAsia"/>
          <w:color w:val="auto"/>
          <w:sz w:val="24"/>
          <w:szCs w:val="24"/>
          <w:lang w:val="en-US" w:eastAsia="zh-CN"/>
        </w:rPr>
        <w:t xml:space="preserve"> </w:t>
      </w:r>
      <w:r>
        <w:rPr>
          <w:rFonts w:hint="eastAsia" w:asciiTheme="minorEastAsia" w:hAnsiTheme="minorEastAsia" w:eastAsiaTheme="minorEastAsia"/>
          <w:color w:val="auto"/>
          <w:sz w:val="24"/>
          <w:szCs w:val="24"/>
        </w:rPr>
        <w:t>话：</w:t>
      </w:r>
      <w:permStart w:id="23" w:edGrp="everyone"/>
      <w:r>
        <w:rPr>
          <w:rFonts w:hint="eastAsia" w:ascii="宋体" w:hAnsi="宋体" w:eastAsia="宋体" w:cs="宋体"/>
          <w:color w:val="000000"/>
          <w:kern w:val="0"/>
          <w:sz w:val="24"/>
          <w:szCs w:val="24"/>
          <w:u w:val="single"/>
        </w:rPr>
        <w:t>023-67147701</w:t>
      </w:r>
      <w:permEnd w:id="23"/>
      <w:r>
        <w:rPr>
          <w:rFonts w:hint="eastAsia" w:asciiTheme="minorEastAsia" w:hAnsiTheme="minorEastAsia" w:eastAsiaTheme="minorEastAsia"/>
          <w:color w:val="FF0000"/>
          <w:sz w:val="24"/>
          <w:szCs w:val="24"/>
          <w:u w:val="single"/>
          <w:lang w:val="en-US" w:eastAsia="zh-CN"/>
        </w:rPr>
        <w:t xml:space="preserve"> </w:t>
      </w:r>
      <w:r>
        <w:rPr>
          <w:rFonts w:hint="eastAsia" w:asciiTheme="minorEastAsia" w:hAnsiTheme="minorEastAsia" w:eastAsiaTheme="minorEastAsia"/>
          <w:color w:val="FF0000"/>
          <w:sz w:val="24"/>
          <w:szCs w:val="24"/>
        </w:rPr>
        <w:t xml:space="preserve"> </w:t>
      </w:r>
      <w:r>
        <w:rPr>
          <w:rFonts w:hint="eastAsia" w:asciiTheme="minorEastAsia" w:hAnsiTheme="minorEastAsia" w:eastAsiaTheme="minorEastAsia"/>
          <w:color w:val="FF0000"/>
          <w:sz w:val="24"/>
          <w:szCs w:val="24"/>
          <w:lang w:val="en-US" w:eastAsia="zh-CN"/>
        </w:rPr>
        <w:t xml:space="preserve"> </w:t>
      </w:r>
      <w:r>
        <w:rPr>
          <w:rFonts w:hint="eastAsia" w:asciiTheme="minorEastAsia" w:hAnsiTheme="minorEastAsia" w:eastAsiaTheme="minorEastAsia"/>
          <w:color w:val="auto"/>
          <w:sz w:val="24"/>
          <w:szCs w:val="24"/>
          <w:lang w:val="en-US" w:eastAsia="zh-CN"/>
        </w:rPr>
        <w:t xml:space="preserve">                  </w:t>
      </w:r>
    </w:p>
    <w:p>
      <w:pPr>
        <w:pStyle w:val="23"/>
        <w:tabs>
          <w:tab w:val="left" w:pos="3956"/>
          <w:tab w:val="left" w:pos="3961"/>
          <w:tab w:val="left" w:pos="3966"/>
          <w:tab w:val="left" w:pos="8031"/>
          <w:tab w:val="left" w:pos="8036"/>
          <w:tab w:val="left" w:pos="8041"/>
        </w:tabs>
        <w:spacing w:line="360" w:lineRule="auto"/>
        <w:ind w:firstLine="480" w:firstLineChars="200"/>
        <w:rPr>
          <w:rFonts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服务平台联系方式：4008280799</w:t>
      </w:r>
    </w:p>
    <w:p>
      <w:pPr>
        <w:pStyle w:val="23"/>
        <w:tabs>
          <w:tab w:val="left" w:pos="3956"/>
          <w:tab w:val="left" w:pos="3961"/>
          <w:tab w:val="left" w:pos="3966"/>
          <w:tab w:val="left" w:pos="8031"/>
          <w:tab w:val="left" w:pos="8036"/>
          <w:tab w:val="left" w:pos="8041"/>
        </w:tabs>
        <w:spacing w:line="360" w:lineRule="auto"/>
        <w:ind w:firstLine="480" w:firstLineChars="200"/>
        <w:rPr>
          <w:rFonts w:asciiTheme="minorEastAsia" w:hAnsiTheme="minorEastAsia" w:eastAsiaTheme="minorEastAsia"/>
          <w:color w:val="auto"/>
          <w:sz w:val="24"/>
          <w:szCs w:val="24"/>
          <w:lang w:val="en-US" w:eastAsia="zh-CN"/>
        </w:rPr>
      </w:pPr>
    </w:p>
    <w:p>
      <w:pPr>
        <w:spacing w:line="360" w:lineRule="auto"/>
        <w:ind w:firstLine="420" w:firstLineChars="200"/>
        <w:jc w:val="right"/>
        <w:rPr>
          <w:rFonts w:cs="宋体" w:asciiTheme="minorEastAsia" w:hAnsiTheme="minorEastAsia"/>
        </w:rPr>
      </w:pPr>
      <w:permStart w:id="24" w:edGrp="everyone"/>
      <w:r>
        <w:rPr>
          <w:rFonts w:hint="eastAsia" w:cs="宋体" w:asciiTheme="minorEastAsia" w:hAnsiTheme="minorEastAsia"/>
          <w:highlight w:val="yellow"/>
          <w:u w:val="single"/>
          <w:lang w:val="en-US" w:eastAsia="zh-CN"/>
        </w:rPr>
        <w:t>2025</w:t>
      </w:r>
      <w:r>
        <w:rPr>
          <w:rFonts w:hint="eastAsia" w:cs="宋体" w:asciiTheme="minorEastAsia" w:hAnsiTheme="minorEastAsia"/>
        </w:rPr>
        <w:t>年</w:t>
      </w:r>
      <w:r>
        <w:rPr>
          <w:rFonts w:hint="eastAsia" w:cs="宋体" w:asciiTheme="minorEastAsia" w:hAnsiTheme="minorEastAsia"/>
          <w:highlight w:val="yellow"/>
          <w:u w:val="single"/>
          <w:lang w:val="en-US" w:eastAsia="zh-CN"/>
        </w:rPr>
        <w:t>12</w:t>
      </w:r>
      <w:r>
        <w:rPr>
          <w:rFonts w:hint="eastAsia" w:cs="宋体" w:asciiTheme="minorEastAsia" w:hAnsiTheme="minorEastAsia"/>
        </w:rPr>
        <w:t>月</w:t>
      </w:r>
      <w:r>
        <w:rPr>
          <w:rFonts w:hint="eastAsia" w:cs="宋体" w:asciiTheme="minorEastAsia" w:hAnsiTheme="minorEastAsia"/>
          <w:highlight w:val="yellow"/>
          <w:u w:val="single"/>
          <w:lang w:val="en-US" w:eastAsia="zh-CN"/>
        </w:rPr>
        <w:t>23</w:t>
      </w:r>
      <w:r>
        <w:rPr>
          <w:rFonts w:hint="eastAsia" w:cs="宋体" w:asciiTheme="minorEastAsia" w:hAnsiTheme="minorEastAsia"/>
        </w:rPr>
        <w:t>日</w:t>
      </w:r>
      <w:permEnd w:id="24"/>
    </w:p>
    <w:p>
      <w:pPr>
        <w:widowControl/>
        <w:jc w:val="left"/>
        <w:rPr>
          <w:rFonts w:cs="宋体" w:asciiTheme="minorEastAsia" w:hAnsiTheme="minorEastAsia"/>
          <w:b/>
          <w:color w:val="000000"/>
          <w:kern w:val="44"/>
          <w:sz w:val="52"/>
          <w:szCs w:val="52"/>
          <w:lang w:bidi="en-US"/>
        </w:rPr>
      </w:pPr>
      <w:r>
        <w:rPr>
          <w:rFonts w:cs="宋体" w:asciiTheme="minorEastAsia" w:hAnsiTheme="minorEastAsia"/>
          <w:sz w:val="52"/>
          <w:szCs w:val="52"/>
        </w:rPr>
        <w:br w:type="page"/>
      </w:r>
    </w:p>
    <w:p>
      <w:pPr>
        <w:pStyle w:val="2"/>
        <w:jc w:val="center"/>
        <w:rPr>
          <w:rFonts w:cs="宋体" w:asciiTheme="minorEastAsia" w:hAnsiTheme="minorEastAsia" w:eastAsiaTheme="minorEastAsia"/>
          <w:sz w:val="52"/>
          <w:szCs w:val="52"/>
          <w:lang w:eastAsia="zh-CN"/>
        </w:rPr>
      </w:pPr>
      <w:bookmarkStart w:id="39" w:name="_Toc208931610"/>
      <w:r>
        <w:rPr>
          <w:rFonts w:hint="eastAsia" w:cs="宋体" w:asciiTheme="minorEastAsia" w:hAnsiTheme="minorEastAsia" w:eastAsiaTheme="minorEastAsia"/>
          <w:sz w:val="52"/>
          <w:szCs w:val="52"/>
          <w:lang w:eastAsia="zh-CN"/>
        </w:rPr>
        <w:t>第二章   供应商须知</w:t>
      </w:r>
      <w:bookmarkEnd w:id="39"/>
    </w:p>
    <w:p>
      <w:pPr>
        <w:widowControl/>
        <w:jc w:val="center"/>
        <w:rPr>
          <w:rFonts w:cs="宋体" w:asciiTheme="minorEastAsia" w:hAnsiTheme="minorEastAsia"/>
          <w:b/>
          <w:color w:val="000000"/>
          <w:kern w:val="44"/>
          <w:sz w:val="52"/>
          <w:szCs w:val="52"/>
          <w:lang w:bidi="en-US"/>
        </w:rPr>
      </w:pPr>
      <w:r>
        <w:rPr>
          <w:rFonts w:cs="宋体" w:asciiTheme="minorEastAsia" w:hAnsiTheme="minorEastAsia"/>
          <w:sz w:val="52"/>
          <w:szCs w:val="52"/>
        </w:rPr>
        <w:br w:type="page"/>
      </w:r>
      <w:r>
        <w:rPr>
          <w:rFonts w:hint="eastAsia" w:cs="宋体" w:asciiTheme="minorEastAsia" w:hAnsiTheme="minorEastAsia"/>
          <w:b/>
          <w:kern w:val="44"/>
          <w:sz w:val="28"/>
          <w:szCs w:val="28"/>
        </w:rPr>
        <w:t>供应商须知前附表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773"/>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firstLine="402" w:firstLineChars="200"/>
              <w:jc w:val="center"/>
              <w:rPr>
                <w:rFonts w:hint="default" w:cs="宋体" w:asciiTheme="minorEastAsia" w:hAnsiTheme="minorEastAsia"/>
                <w:b/>
                <w:bCs/>
                <w:kern w:val="0"/>
                <w:sz w:val="20"/>
                <w:szCs w:val="20"/>
                <w:u w:val="single"/>
              </w:rPr>
            </w:pPr>
            <w:r>
              <w:rPr>
                <w:rFonts w:hint="eastAsia" w:cs="宋体" w:asciiTheme="minorEastAsia" w:hAnsiTheme="minorEastAsia"/>
                <w:b/>
                <w:bCs/>
                <w:kern w:val="0"/>
                <w:sz w:val="20"/>
                <w:szCs w:val="20"/>
                <w:lang w:bidi="zh-TW"/>
              </w:rPr>
              <w:t>条款号</w:t>
            </w:r>
          </w:p>
        </w:tc>
        <w:tc>
          <w:tcPr>
            <w:tcW w:w="2459" w:type="dxa"/>
            <w:vAlign w:val="center"/>
          </w:tcPr>
          <w:p>
            <w:pPr>
              <w:keepNext w:val="0"/>
              <w:keepLines w:val="0"/>
              <w:suppressLineNumbers w:val="0"/>
              <w:spacing w:before="0" w:beforeAutospacing="0" w:after="0" w:afterAutospacing="0" w:line="360" w:lineRule="auto"/>
              <w:ind w:left="0" w:right="0" w:firstLine="402" w:firstLineChars="200"/>
              <w:jc w:val="center"/>
              <w:rPr>
                <w:rFonts w:hint="default" w:cs="宋体" w:asciiTheme="minorEastAsia" w:hAnsiTheme="minorEastAsia"/>
                <w:b/>
                <w:bCs/>
                <w:kern w:val="0"/>
                <w:sz w:val="20"/>
                <w:szCs w:val="20"/>
                <w:u w:val="single"/>
              </w:rPr>
            </w:pPr>
            <w:r>
              <w:rPr>
                <w:rFonts w:hint="eastAsia" w:cs="宋体" w:asciiTheme="minorEastAsia" w:hAnsiTheme="minorEastAsia"/>
                <w:b/>
                <w:bCs/>
                <w:kern w:val="0"/>
                <w:sz w:val="20"/>
                <w:szCs w:val="20"/>
                <w:lang w:bidi="zh-TW"/>
              </w:rPr>
              <w:t>条款内容</w:t>
            </w:r>
          </w:p>
        </w:tc>
        <w:tc>
          <w:tcPr>
            <w:tcW w:w="5072" w:type="dxa"/>
            <w:vAlign w:val="center"/>
          </w:tcPr>
          <w:p>
            <w:pPr>
              <w:keepNext w:val="0"/>
              <w:keepLines w:val="0"/>
              <w:suppressLineNumbers w:val="0"/>
              <w:spacing w:before="0" w:beforeAutospacing="0" w:after="0" w:afterAutospacing="0" w:line="360" w:lineRule="auto"/>
              <w:ind w:left="0" w:right="0" w:firstLine="402" w:firstLineChars="200"/>
              <w:jc w:val="center"/>
              <w:rPr>
                <w:rFonts w:hint="default" w:cs="宋体" w:asciiTheme="minorEastAsia" w:hAnsiTheme="minorEastAsia"/>
                <w:b/>
                <w:bCs/>
                <w:kern w:val="0"/>
                <w:sz w:val="20"/>
                <w:szCs w:val="20"/>
                <w:u w:val="single"/>
              </w:rPr>
            </w:pPr>
            <w:r>
              <w:rPr>
                <w:rFonts w:hint="eastAsia" w:cs="宋体" w:asciiTheme="minorEastAsia" w:hAnsiTheme="minorEastAsia"/>
                <w:b/>
                <w:bCs/>
                <w:kern w:val="0"/>
                <w:sz w:val="20"/>
                <w:szCs w:val="20"/>
                <w:lang w:bidi="zh-TW"/>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1.7.1</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踏勘现场</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FE"/>
            </w:r>
            <w:r>
              <w:rPr>
                <w:rFonts w:hint="eastAsia" w:cs="宋体" w:asciiTheme="minorEastAsia" w:hAnsiTheme="minorEastAsia"/>
                <w:kern w:val="0"/>
                <w:sz w:val="18"/>
                <w:szCs w:val="18"/>
                <w:lang w:bidi="zh-TW"/>
              </w:rPr>
              <w:t>不组织</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A8"/>
            </w:r>
            <w:r>
              <w:rPr>
                <w:rFonts w:hint="eastAsia" w:cs="宋体" w:asciiTheme="minorEastAsia" w:hAnsiTheme="minorEastAsia"/>
                <w:kern w:val="0"/>
                <w:sz w:val="18"/>
                <w:szCs w:val="18"/>
                <w:lang w:bidi="zh-TW"/>
              </w:rPr>
              <w:t>组织</w:t>
            </w:r>
          </w:p>
          <w:p>
            <w:pPr>
              <w:keepNext w:val="0"/>
              <w:keepLines w:val="0"/>
              <w:suppressLineNumbers w:val="0"/>
              <w:spacing w:before="0" w:beforeAutospacing="0" w:after="0" w:afterAutospacing="0" w:line="360" w:lineRule="auto"/>
              <w:ind w:left="0" w:right="0" w:firstLine="900" w:firstLineChars="5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踏勘时间：</w:t>
            </w:r>
          </w:p>
          <w:p>
            <w:pPr>
              <w:keepNext w:val="0"/>
              <w:keepLines w:val="0"/>
              <w:suppressLineNumbers w:val="0"/>
              <w:spacing w:before="0" w:beforeAutospacing="0" w:after="0" w:afterAutospacing="0" w:line="360" w:lineRule="auto"/>
              <w:ind w:left="0" w:right="0" w:firstLine="900" w:firstLineChars="5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1.8</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谈判采购预备会</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FE"/>
            </w:r>
            <w:r>
              <w:rPr>
                <w:rFonts w:hint="eastAsia" w:cs="宋体" w:asciiTheme="minorEastAsia" w:hAnsiTheme="minorEastAsia"/>
                <w:kern w:val="0"/>
                <w:sz w:val="18"/>
                <w:szCs w:val="18"/>
                <w:lang w:bidi="zh-TW"/>
              </w:rPr>
              <w:t>不召开</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A8"/>
            </w:r>
            <w:r>
              <w:rPr>
                <w:rFonts w:hint="eastAsia" w:cs="宋体" w:asciiTheme="minorEastAsia" w:hAnsiTheme="minorEastAsia"/>
                <w:kern w:val="0"/>
                <w:sz w:val="18"/>
                <w:szCs w:val="18"/>
                <w:lang w:bidi="zh-TW"/>
              </w:rPr>
              <w:t>召开</w:t>
            </w:r>
          </w:p>
          <w:p>
            <w:pPr>
              <w:keepNext w:val="0"/>
              <w:keepLines w:val="0"/>
              <w:suppressLineNumbers w:val="0"/>
              <w:spacing w:before="0" w:beforeAutospacing="0" w:after="0" w:afterAutospacing="0" w:line="360" w:lineRule="auto"/>
              <w:ind w:left="0" w:right="0" w:firstLine="900" w:firstLineChars="5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召开时间：</w:t>
            </w:r>
          </w:p>
          <w:p>
            <w:pPr>
              <w:keepNext w:val="0"/>
              <w:keepLines w:val="0"/>
              <w:suppressLineNumbers w:val="0"/>
              <w:spacing w:before="0" w:beforeAutospacing="0" w:after="0" w:afterAutospacing="0" w:line="360" w:lineRule="auto"/>
              <w:ind w:left="0" w:right="0" w:firstLine="900" w:firstLineChars="5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1.9</w:t>
            </w:r>
          </w:p>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（服务）</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分包</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FE"/>
            </w:r>
            <w:r>
              <w:rPr>
                <w:rFonts w:hint="eastAsia" w:cs="宋体" w:asciiTheme="minorEastAsia" w:hAnsiTheme="minorEastAsia"/>
                <w:kern w:val="0"/>
                <w:sz w:val="18"/>
                <w:szCs w:val="18"/>
                <w:lang w:bidi="zh-TW"/>
              </w:rPr>
              <w:t>不允许</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A8"/>
            </w:r>
            <w:r>
              <w:rPr>
                <w:rFonts w:hint="eastAsia" w:cs="宋体" w:asciiTheme="minorEastAsia" w:hAnsiTheme="minorEastAsia"/>
                <w:kern w:val="0"/>
                <w:sz w:val="18"/>
                <w:szCs w:val="18"/>
                <w:lang w:bidi="zh-TW"/>
              </w:rPr>
              <w:t>允许</w:t>
            </w:r>
          </w:p>
          <w:p>
            <w:pPr>
              <w:keepNext w:val="0"/>
              <w:keepLines w:val="0"/>
              <w:suppressLineNumbers w:val="0"/>
              <w:spacing w:before="0" w:beforeAutospacing="0" w:after="0" w:afterAutospacing="0" w:line="360" w:lineRule="auto"/>
              <w:ind w:left="0" w:right="0" w:firstLine="720" w:firstLineChars="4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不得分包的内容：</w:t>
            </w:r>
          </w:p>
          <w:p>
            <w:pPr>
              <w:keepNext w:val="0"/>
              <w:keepLines w:val="0"/>
              <w:suppressLineNumbers w:val="0"/>
              <w:spacing w:before="0" w:beforeAutospacing="0" w:after="0" w:afterAutospacing="0" w:line="360" w:lineRule="auto"/>
              <w:ind w:left="0" w:right="0" w:firstLine="720" w:firstLineChars="4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对分包供应商的要求：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1.10.2</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对非关键条款的偏差</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FE"/>
            </w:r>
            <w:r>
              <w:rPr>
                <w:rFonts w:hint="eastAsia" w:cs="宋体" w:asciiTheme="minorEastAsia" w:hAnsiTheme="minorEastAsia"/>
                <w:kern w:val="0"/>
                <w:sz w:val="18"/>
                <w:szCs w:val="18"/>
                <w:lang w:bidi="zh-TW"/>
              </w:rPr>
              <w:t>不允许</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A8"/>
            </w:r>
            <w:r>
              <w:rPr>
                <w:rFonts w:hint="eastAsia" w:cs="宋体" w:asciiTheme="minorEastAsia" w:hAnsiTheme="minorEastAsia"/>
                <w:kern w:val="0"/>
                <w:sz w:val="18"/>
                <w:szCs w:val="18"/>
                <w:lang w:bidi="zh-TW"/>
              </w:rPr>
              <w:t>允许</w:t>
            </w:r>
          </w:p>
          <w:p>
            <w:pPr>
              <w:keepNext w:val="0"/>
              <w:keepLines w:val="0"/>
              <w:suppressLineNumbers w:val="0"/>
              <w:spacing w:before="0" w:beforeAutospacing="0" w:after="0" w:afterAutospacing="0" w:line="360" w:lineRule="auto"/>
              <w:ind w:left="0" w:right="0" w:firstLine="720" w:firstLineChars="4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允许偏差的范围：</w:t>
            </w:r>
          </w:p>
          <w:p>
            <w:pPr>
              <w:keepNext w:val="0"/>
              <w:keepLines w:val="0"/>
              <w:suppressLineNumbers w:val="0"/>
              <w:spacing w:before="0" w:beforeAutospacing="0" w:after="0" w:afterAutospacing="0" w:line="360" w:lineRule="auto"/>
              <w:ind w:left="0" w:right="0" w:firstLine="720" w:firstLineChars="4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允许偏差的项数：</w:t>
            </w:r>
            <w:r>
              <w:rPr>
                <w:rFonts w:hint="eastAsia" w:cs="宋体" w:asciiTheme="minorEastAsia" w:hAnsiTheme="minorEastAsia"/>
                <w:kern w:val="0"/>
                <w:sz w:val="18"/>
                <w:szCs w:val="18"/>
                <w:u w:val="single"/>
              </w:rPr>
              <w:t xml:space="preserve">       </w:t>
            </w:r>
            <w:r>
              <w:rPr>
                <w:rFonts w:hint="eastAsia" w:cs="宋体" w:asciiTheme="minorEastAsia" w:hAnsiTheme="minorEastAsia"/>
                <w:kern w:val="0"/>
                <w:sz w:val="18"/>
                <w:szCs w:val="18"/>
                <w:lang w:bidi="zh-TW"/>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2.1（7）</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构成采购文件的其他资料</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FE"/>
            </w:r>
            <w:r>
              <w:rPr>
                <w:rFonts w:hint="eastAsia" w:cs="宋体" w:asciiTheme="minorEastAsia" w:hAnsiTheme="minorEastAsia"/>
                <w:kern w:val="0"/>
                <w:sz w:val="18"/>
                <w:szCs w:val="18"/>
                <w:lang w:bidi="zh-TW"/>
              </w:rPr>
              <w:t>无</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A8"/>
            </w:r>
            <w:r>
              <w:rPr>
                <w:rFonts w:hint="eastAsia" w:cs="宋体" w:asciiTheme="minorEastAsia" w:hAnsiTheme="minorEastAsia"/>
                <w:kern w:val="0"/>
                <w:sz w:val="18"/>
                <w:szCs w:val="18"/>
                <w:lang w:bidi="zh-TW"/>
              </w:rPr>
              <w:t>有</w:t>
            </w:r>
          </w:p>
          <w:p>
            <w:pPr>
              <w:keepNext w:val="0"/>
              <w:keepLines w:val="0"/>
              <w:suppressLineNumbers w:val="0"/>
              <w:spacing w:before="0" w:beforeAutospacing="0" w:after="0" w:afterAutospacing="0" w:line="360" w:lineRule="auto"/>
              <w:ind w:left="0" w:right="0" w:firstLine="720" w:firstLineChars="4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资料名称: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2.2.1</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供应商要求澄清采购文件的时间</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截止时间：投标截止时间前</w:t>
            </w:r>
            <w:r>
              <w:rPr>
                <w:rFonts w:hint="eastAsia" w:cs="宋体" w:asciiTheme="minorEastAsia" w:hAnsiTheme="minorEastAsia"/>
                <w:kern w:val="0"/>
                <w:sz w:val="18"/>
                <w:szCs w:val="18"/>
                <w:u w:val="single"/>
              </w:rPr>
              <w:t xml:space="preserve">  </w:t>
            </w:r>
            <w:r>
              <w:rPr>
                <w:rFonts w:hint="default" w:cs="宋体" w:asciiTheme="minorEastAsia" w:hAnsiTheme="minorEastAsia"/>
                <w:kern w:val="0"/>
                <w:sz w:val="18"/>
                <w:szCs w:val="18"/>
                <w:u w:val="single"/>
              </w:rPr>
              <w:t>3</w:t>
            </w:r>
            <w:r>
              <w:rPr>
                <w:rFonts w:hint="eastAsia" w:cs="宋体" w:asciiTheme="minorEastAsia" w:hAnsiTheme="minorEastAsia"/>
                <w:kern w:val="0"/>
                <w:sz w:val="18"/>
                <w:szCs w:val="18"/>
                <w:u w:val="single"/>
              </w:rPr>
              <w:t xml:space="preserve">  </w:t>
            </w:r>
            <w:r>
              <w:rPr>
                <w:rFonts w:hint="eastAsia" w:cs="宋体" w:asciiTheme="minorEastAsia" w:hAnsiTheme="minorEastAsia"/>
                <w:kern w:val="0"/>
                <w:sz w:val="18"/>
                <w:szCs w:val="18"/>
                <w:lang w:bidi="zh-TW"/>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2.2.3</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供应商确认收到采购文件补充文件</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FE"/>
            </w:r>
            <w:r>
              <w:rPr>
                <w:rFonts w:hint="eastAsia" w:cs="宋体" w:asciiTheme="minorEastAsia" w:hAnsiTheme="minorEastAsia"/>
                <w:kern w:val="0"/>
                <w:sz w:val="18"/>
                <w:szCs w:val="18"/>
                <w:lang w:bidi="zh-TW"/>
              </w:rPr>
              <w:t>不需要</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A8"/>
            </w:r>
            <w:r>
              <w:rPr>
                <w:rFonts w:hint="eastAsia" w:cs="宋体" w:asciiTheme="minorEastAsia" w:hAnsiTheme="minorEastAsia"/>
                <w:kern w:val="0"/>
                <w:sz w:val="18"/>
                <w:szCs w:val="18"/>
                <w:lang w:bidi="zh-TW"/>
              </w:rPr>
              <w:t>需要</w:t>
            </w:r>
          </w:p>
          <w:p>
            <w:pPr>
              <w:keepNext w:val="0"/>
              <w:keepLines w:val="0"/>
              <w:suppressLineNumbers w:val="0"/>
              <w:spacing w:before="0" w:beforeAutospacing="0" w:after="0" w:afterAutospacing="0" w:line="360" w:lineRule="auto"/>
              <w:ind w:left="0" w:right="0" w:firstLine="720" w:firstLineChars="4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确认的最晚时间：</w:t>
            </w:r>
          </w:p>
          <w:p>
            <w:pPr>
              <w:keepNext w:val="0"/>
              <w:keepLines w:val="0"/>
              <w:suppressLineNumbers w:val="0"/>
              <w:spacing w:before="0" w:beforeAutospacing="0" w:after="0" w:afterAutospacing="0" w:line="360" w:lineRule="auto"/>
              <w:ind w:left="0" w:right="0" w:firstLine="720" w:firstLineChars="4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确认的方式：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3.1.1（9）</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构成响应文件的其他资料</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FE"/>
            </w:r>
            <w:r>
              <w:rPr>
                <w:rFonts w:hint="eastAsia" w:cs="宋体" w:asciiTheme="minorEastAsia" w:hAnsiTheme="minorEastAsia"/>
                <w:kern w:val="0"/>
                <w:sz w:val="18"/>
                <w:szCs w:val="18"/>
                <w:lang w:bidi="zh-TW"/>
              </w:rPr>
              <w:t>无</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A8"/>
            </w:r>
            <w:r>
              <w:rPr>
                <w:rFonts w:hint="eastAsia" w:cs="宋体" w:asciiTheme="minorEastAsia" w:hAnsiTheme="minorEastAsia"/>
                <w:kern w:val="0"/>
                <w:sz w:val="18"/>
                <w:szCs w:val="18"/>
                <w:lang w:bidi="zh-TW"/>
              </w:rPr>
              <w:t>有</w:t>
            </w:r>
          </w:p>
          <w:p>
            <w:pPr>
              <w:keepNext w:val="0"/>
              <w:keepLines w:val="0"/>
              <w:suppressLineNumbers w:val="0"/>
              <w:spacing w:before="0" w:beforeAutospacing="0" w:after="0" w:afterAutospacing="0" w:line="360" w:lineRule="auto"/>
              <w:ind w:left="0" w:right="0" w:firstLine="720" w:firstLineChars="4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资料名称：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3.2.2</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采购标的数量增减幅度</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采购标的数量增减幅度：</w:t>
            </w:r>
            <w:r>
              <w:rPr>
                <w:rFonts w:hint="eastAsia" w:cs="宋体" w:asciiTheme="minorEastAsia" w:hAnsiTheme="minorEastAsia"/>
                <w:kern w:val="0"/>
                <w:sz w:val="18"/>
                <w:szCs w:val="18"/>
                <w:u w:val="single"/>
              </w:rPr>
              <w:t xml:space="preserve"> </w:t>
            </w:r>
            <w:r>
              <w:rPr>
                <w:rFonts w:hint="default" w:cs="宋体" w:asciiTheme="minorEastAsia" w:hAnsiTheme="minorEastAsia"/>
                <w:kern w:val="0"/>
                <w:sz w:val="18"/>
                <w:szCs w:val="18"/>
                <w:u w:val="single"/>
              </w:rPr>
              <w:t>/</w:t>
            </w:r>
            <w:r>
              <w:rPr>
                <w:rFonts w:hint="eastAsia" w:cs="宋体" w:asciiTheme="minorEastAsia" w:hAnsiTheme="minorEastAsia"/>
                <w:kern w:val="0"/>
                <w:sz w:val="18"/>
                <w:szCs w:val="18"/>
                <w:u w:val="single"/>
              </w:rPr>
              <w:t xml:space="preserve"> </w:t>
            </w:r>
            <w:r>
              <w:rPr>
                <w:rFonts w:hint="eastAsia" w:cs="宋体" w:asciiTheme="minorEastAsia" w:hAnsiTheme="minorEastAsia"/>
                <w:kern w:val="0"/>
                <w:sz w:val="18"/>
                <w:szCs w:val="18"/>
                <w:lang w:bidi="zh-TW"/>
              </w:rPr>
              <w:t>%</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u w:val="single"/>
              </w:rPr>
            </w:pPr>
            <w:r>
              <w:rPr>
                <w:rFonts w:hint="eastAsia" w:cs="宋体" w:asciiTheme="minorEastAsia" w:hAnsiTheme="minorEastAsia"/>
                <w:kern w:val="0"/>
                <w:sz w:val="18"/>
                <w:szCs w:val="18"/>
                <w:lang w:bidi="zh-TW"/>
              </w:rPr>
              <w:t>（注：数量增减幅度通常在10%以内。）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3.2.3</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最高限价或其计算方法</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sym w:font="Wingdings" w:char="00A8"/>
            </w:r>
            <w:r>
              <w:rPr>
                <w:rFonts w:hint="eastAsia" w:cs="宋体" w:asciiTheme="minorEastAsia" w:hAnsiTheme="minorEastAsia"/>
                <w:kern w:val="0"/>
                <w:sz w:val="18"/>
                <w:szCs w:val="18"/>
                <w:lang w:bidi="zh-TW"/>
              </w:rPr>
              <w:t>无</w:t>
            </w:r>
          </w:p>
          <w:p>
            <w:pPr>
              <w:keepNext w:val="0"/>
              <w:keepLines w:val="0"/>
              <w:widowControl w:val="0"/>
              <w:suppressLineNumbers w:val="0"/>
              <w:spacing w:before="0" w:beforeAutospacing="0" w:after="0" w:afterAutospacing="0" w:line="360" w:lineRule="auto"/>
              <w:ind w:left="0" w:right="0" w:firstLine="360" w:firstLineChars="200"/>
              <w:jc w:val="both"/>
              <w:rPr>
                <w:rFonts w:hint="eastAsia" w:ascii="宋体" w:hAnsi="宋体" w:eastAsia="宋体" w:cs="宋体"/>
                <w:kern w:val="0"/>
                <w:sz w:val="18"/>
                <w:szCs w:val="18"/>
              </w:rPr>
            </w:pPr>
            <w:r>
              <w:rPr>
                <w:rFonts w:hint="default" w:ascii="Segoe UI Symbol" w:hAnsi="Segoe UI Symbol" w:cs="Segoe UI Symbol"/>
                <w:kern w:val="0"/>
                <w:sz w:val="18"/>
                <w:szCs w:val="18"/>
                <w:lang w:bidi="zh-TW"/>
              </w:rPr>
              <w:t>☑</w:t>
            </w:r>
            <w:r>
              <w:rPr>
                <w:rFonts w:hint="eastAsia" w:cs="宋体" w:asciiTheme="minorEastAsia" w:hAnsiTheme="minorEastAsia"/>
                <w:kern w:val="0"/>
                <w:sz w:val="18"/>
                <w:szCs w:val="18"/>
                <w:lang w:bidi="zh-TW"/>
              </w:rPr>
              <w:t>有，最高限价或其计算方法：</w:t>
            </w:r>
            <w:permStart w:id="25" w:edGrp="everyone"/>
            <w:r>
              <w:rPr>
                <w:rFonts w:hint="eastAsia" w:cs="宋体" w:asciiTheme="minorEastAsia" w:hAnsiTheme="minorEastAsia"/>
                <w:kern w:val="0"/>
                <w:sz w:val="18"/>
                <w:szCs w:val="18"/>
                <w:lang w:bidi="zh-TW"/>
              </w:rPr>
              <w:t xml:space="preserve"> </w:t>
            </w:r>
            <w:r>
              <w:rPr>
                <w:rFonts w:hint="eastAsia" w:ascii="宋体" w:hAnsi="宋体" w:eastAsia="宋体" w:cs="宋体"/>
                <w:kern w:val="0"/>
                <w:sz w:val="18"/>
                <w:szCs w:val="18"/>
                <w:lang w:val="en-US" w:eastAsia="zh-CN" w:bidi="ar"/>
              </w:rPr>
              <w:t>总最高限价：1159.87元（含税）</w:t>
            </w:r>
          </w:p>
          <w:tbl>
            <w:tblPr>
              <w:tblStyle w:val="18"/>
              <w:tblW w:w="57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76"/>
              <w:gridCol w:w="2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65" w:type="dxa"/>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项目名称</w:t>
                  </w:r>
                </w:p>
              </w:tc>
              <w:tc>
                <w:tcPr>
                  <w:tcW w:w="2865" w:type="dxa"/>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最高限价/单价（含税）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仓储费</w:t>
                  </w:r>
                </w:p>
              </w:tc>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32.26元/㎡/月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rPr>
                  </w:pPr>
                  <w:r>
                    <w:rPr>
                      <w:rFonts w:hint="eastAsia" w:ascii="宋体" w:hAnsi="宋体" w:eastAsia="宋体" w:cs="宋体"/>
                      <w:color w:val="000000"/>
                      <w:kern w:val="0"/>
                      <w:sz w:val="18"/>
                      <w:szCs w:val="18"/>
                      <w:lang w:val="en-US" w:eastAsia="zh-CN" w:bidi="ar"/>
                    </w:rPr>
                    <w:t>配送费（玻璃升降器总成）</w:t>
                  </w:r>
                </w:p>
              </w:tc>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0.40 元/件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2"/>
                      <w:sz w:val="18"/>
                      <w:szCs w:val="18"/>
                      <w:lang w:val="en-US"/>
                    </w:rPr>
                  </w:pPr>
                  <w:r>
                    <w:rPr>
                      <w:rFonts w:hint="default" w:ascii="宋体" w:hAnsi="宋体" w:eastAsia="宋体" w:cs="宋体"/>
                      <w:color w:val="000000"/>
                      <w:kern w:val="2"/>
                      <w:sz w:val="18"/>
                      <w:szCs w:val="18"/>
                      <w:lang w:val="en-US" w:eastAsia="zh-CN"/>
                    </w:rPr>
                    <w:t>试装件、售后件、三包件、备件配送费</w:t>
                  </w:r>
                </w:p>
              </w:tc>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2"/>
                      <w:sz w:val="20"/>
                      <w:szCs w:val="20"/>
                      <w:lang w:val="en-US"/>
                    </w:rPr>
                  </w:pPr>
                  <w:r>
                    <w:rPr>
                      <w:rFonts w:hint="eastAsia" w:ascii="宋体" w:hAnsi="宋体" w:eastAsia="宋体" w:cs="宋体"/>
                      <w:color w:val="000000"/>
                      <w:kern w:val="0"/>
                      <w:sz w:val="20"/>
                      <w:szCs w:val="20"/>
                      <w:lang w:val="en-US" w:eastAsia="zh-CN" w:bidi="ar"/>
                    </w:rPr>
                    <w:t>232.33 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2"/>
                      <w:sz w:val="20"/>
                      <w:szCs w:val="20"/>
                      <w:lang w:val="en-US" w:eastAsia="zh-CN" w:bidi="ar"/>
                    </w:rPr>
                    <w:t>项目阶段送样、送检费用</w:t>
                  </w:r>
                </w:p>
              </w:tc>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232.33/次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2"/>
                      <w:sz w:val="20"/>
                      <w:szCs w:val="20"/>
                      <w:lang w:val="en-US" w:eastAsia="zh-CN" w:bidi="ar"/>
                    </w:rPr>
                  </w:pPr>
                  <w:r>
                    <w:rPr>
                      <w:rFonts w:hint="eastAsia" w:ascii="宋体" w:hAnsi="宋体" w:eastAsia="宋体" w:cs="宋体"/>
                      <w:color w:val="000000"/>
                      <w:kern w:val="2"/>
                      <w:sz w:val="20"/>
                      <w:szCs w:val="20"/>
                      <w:lang w:val="en-US" w:eastAsia="zh-CN" w:bidi="ar"/>
                    </w:rPr>
                    <w:t>排序费</w:t>
                  </w:r>
                </w:p>
              </w:tc>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0.49/件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2"/>
                      <w:sz w:val="20"/>
                      <w:szCs w:val="20"/>
                      <w:lang w:val="en-US" w:eastAsia="zh-CN" w:bidi="ar"/>
                    </w:rPr>
                  </w:pPr>
                  <w:r>
                    <w:rPr>
                      <w:rFonts w:hint="eastAsia" w:ascii="宋体" w:hAnsi="宋体" w:eastAsia="宋体" w:cs="宋体"/>
                      <w:color w:val="000000"/>
                      <w:kern w:val="2"/>
                      <w:sz w:val="20"/>
                      <w:szCs w:val="20"/>
                      <w:lang w:val="en-US" w:eastAsia="zh-CN" w:bidi="ar"/>
                    </w:rPr>
                    <w:t>翻包费</w:t>
                  </w:r>
                </w:p>
              </w:tc>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0.23/件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2"/>
                      <w:sz w:val="20"/>
                      <w:szCs w:val="20"/>
                      <w:lang w:val="en-US" w:eastAsia="zh-CN" w:bidi="ar"/>
                    </w:rPr>
                  </w:pPr>
                  <w:r>
                    <w:rPr>
                      <w:rFonts w:hint="eastAsia" w:ascii="宋体" w:hAnsi="宋体" w:eastAsia="宋体" w:cs="宋体"/>
                      <w:color w:val="000000"/>
                      <w:kern w:val="2"/>
                      <w:sz w:val="20"/>
                      <w:szCs w:val="20"/>
                      <w:lang w:val="en-US" w:eastAsia="zh-CN" w:bidi="ar"/>
                    </w:rPr>
                    <w:t>KD件配送费</w:t>
                  </w:r>
                </w:p>
              </w:tc>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372.42/次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18"/>
                      <w:szCs w:val="18"/>
                    </w:rPr>
                  </w:pPr>
                  <w:r>
                    <w:rPr>
                      <w:rFonts w:hint="eastAsia" w:ascii="宋体" w:hAnsi="宋体" w:eastAsia="宋体" w:cs="宋体"/>
                      <w:color w:val="000000"/>
                      <w:kern w:val="0"/>
                      <w:sz w:val="18"/>
                      <w:szCs w:val="18"/>
                      <w:lang w:val="en-US" w:eastAsia="zh-CN" w:bidi="ar"/>
                    </w:rPr>
                    <w:t>运输费</w:t>
                  </w:r>
                </w:p>
              </w:tc>
              <w:tc>
                <w:tcPr>
                  <w:tcW w:w="0" w:type="auto"/>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0"/>
                      <w:szCs w:val="20"/>
                    </w:rPr>
                  </w:pPr>
                  <w:r>
                    <w:rPr>
                      <w:rFonts w:hint="eastAsia" w:ascii="宋体" w:hAnsi="宋体" w:eastAsia="宋体" w:cs="宋体"/>
                      <w:color w:val="000000"/>
                      <w:kern w:val="0"/>
                      <w:sz w:val="20"/>
                      <w:szCs w:val="20"/>
                      <w:lang w:val="en-US" w:eastAsia="zh-CN" w:bidi="ar"/>
                    </w:rPr>
                    <w:t>289.41元/趟</w:t>
                  </w:r>
                </w:p>
              </w:tc>
            </w:tr>
            <w:permEnd w:id="25"/>
          </w:tbl>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lang w:bidi="zh-TW"/>
              </w:rPr>
            </w:pPr>
            <w:r>
              <w:rPr>
                <w:rFonts w:hint="default" w:cs="宋体" w:asciiTheme="minorEastAsia" w:hAnsiTheme="minorEastAsia"/>
                <w:kern w:val="0"/>
                <w:sz w:val="18"/>
                <w:szCs w:val="18"/>
                <w:lang w:bidi="zh-TW"/>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3.2.4</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报价的其他要求</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u w:val="single"/>
              </w:rPr>
            </w:pPr>
            <w:r>
              <w:rPr>
                <w:rFonts w:hint="eastAsia" w:cs="宋体" w:asciiTheme="minorEastAsia" w:hAnsiTheme="minorEastAsia"/>
                <w:kern w:val="0"/>
                <w:sz w:val="18"/>
                <w:szCs w:val="18"/>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3.3.1</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响应文件有效期</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u w:val="single"/>
              </w:rPr>
            </w:pPr>
            <w:r>
              <w:rPr>
                <w:rFonts w:hint="eastAsia" w:cs="宋体" w:asciiTheme="minorEastAsia" w:hAnsiTheme="minorEastAsia"/>
                <w:color w:val="000000"/>
                <w:kern w:val="0"/>
                <w:sz w:val="18"/>
                <w:szCs w:val="18"/>
                <w:u w:val="single"/>
              </w:rPr>
              <w:t>自供应商递交响应文件截止之日起计算90日。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3.4.1</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响应保证金</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u w:val="single"/>
              </w:rPr>
            </w:pPr>
            <w:bookmarkStart w:id="40" w:name="OLE_LINK5"/>
            <w:r>
              <w:rPr>
                <w:rFonts w:hint="eastAsia" w:cs="宋体" w:asciiTheme="minorEastAsia" w:hAnsiTheme="minorEastAsia"/>
                <w:kern w:val="0"/>
                <w:sz w:val="18"/>
                <w:szCs w:val="18"/>
                <w:lang w:bidi="zh-TW"/>
              </w:rPr>
              <w:sym w:font="Wingdings" w:char="00A8"/>
            </w:r>
            <w:r>
              <w:rPr>
                <w:rFonts w:hint="eastAsia" w:cs="宋体" w:asciiTheme="minorEastAsia" w:hAnsiTheme="minorEastAsia"/>
                <w:kern w:val="0"/>
                <w:sz w:val="18"/>
                <w:szCs w:val="18"/>
                <w:lang w:bidi="zh-TW"/>
              </w:rPr>
              <w:t>不要求递交</w:t>
            </w:r>
          </w:p>
          <w:p>
            <w:pPr>
              <w:keepNext w:val="0"/>
              <w:keepLines w:val="0"/>
              <w:suppressLineNumbers w:val="0"/>
              <w:spacing w:before="0" w:beforeAutospacing="0" w:after="0" w:afterAutospacing="0" w:line="360" w:lineRule="auto"/>
              <w:ind w:left="105" w:leftChars="50" w:right="0" w:firstLine="180" w:firstLineChars="100"/>
              <w:rPr>
                <w:rFonts w:hint="default" w:ascii="宋体" w:hAnsi="宋体" w:eastAsia="宋体" w:cs="宋体"/>
                <w:kern w:val="0"/>
                <w:sz w:val="18"/>
                <w:szCs w:val="18"/>
                <w:u w:val="single"/>
              </w:rPr>
            </w:pPr>
            <w:r>
              <w:rPr>
                <w:rFonts w:hint="eastAsia" w:ascii="宋体" w:hAnsi="宋体" w:eastAsia="宋体" w:cs="宋体"/>
                <w:kern w:val="0"/>
                <w:sz w:val="18"/>
                <w:szCs w:val="18"/>
                <w:lang w:bidi="zh-TW"/>
              </w:rPr>
              <w:sym w:font="Wingdings" w:char="00FE"/>
            </w:r>
            <w:r>
              <w:rPr>
                <w:rFonts w:hint="eastAsia" w:ascii="宋体" w:hAnsi="宋体" w:eastAsia="宋体" w:cs="宋体"/>
                <w:kern w:val="0"/>
                <w:sz w:val="18"/>
                <w:szCs w:val="18"/>
                <w:lang w:bidi="zh-TW"/>
              </w:rPr>
              <w:t>要求递交</w:t>
            </w:r>
          </w:p>
          <w:p>
            <w:pPr>
              <w:keepNext w:val="0"/>
              <w:keepLines w:val="0"/>
              <w:suppressLineNumbers w:val="0"/>
              <w:spacing w:before="0" w:beforeAutospacing="0" w:after="0" w:afterAutospacing="0" w:line="360" w:lineRule="auto"/>
              <w:ind w:left="105" w:leftChars="50" w:right="0" w:firstLine="180" w:firstLineChars="100"/>
              <w:rPr>
                <w:rFonts w:hint="default" w:ascii="宋体" w:hAnsi="宋体" w:eastAsia="宋体" w:cs="宋体"/>
                <w:kern w:val="0"/>
                <w:sz w:val="18"/>
                <w:szCs w:val="18"/>
                <w:u w:val="single"/>
              </w:rPr>
            </w:pPr>
            <w:r>
              <w:rPr>
                <w:rFonts w:hint="eastAsia" w:ascii="宋体" w:hAnsi="宋体" w:eastAsia="宋体" w:cs="宋体"/>
                <w:kern w:val="0"/>
                <w:sz w:val="18"/>
                <w:szCs w:val="18"/>
                <w:lang w:bidi="zh-TW"/>
              </w:rPr>
              <w:t>保证金的金额：</w:t>
            </w:r>
            <w:permStart w:id="26" w:edGrp="everyone"/>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u w:val="single"/>
                <w:lang w:val="en-US" w:eastAsia="zh-CN"/>
              </w:rPr>
              <w:t>人民币200元</w:t>
            </w:r>
            <w:r>
              <w:rPr>
                <w:rFonts w:hint="eastAsia" w:ascii="宋体" w:hAnsi="宋体" w:eastAsia="宋体" w:cs="宋体"/>
                <w:kern w:val="0"/>
                <w:sz w:val="18"/>
                <w:szCs w:val="18"/>
                <w:u w:val="single"/>
              </w:rPr>
              <w:t xml:space="preserve"> </w:t>
            </w:r>
            <w:permEnd w:id="26"/>
          </w:p>
          <w:p>
            <w:pPr>
              <w:keepNext w:val="0"/>
              <w:keepLines w:val="0"/>
              <w:suppressLineNumbers w:val="0"/>
              <w:spacing w:before="0" w:beforeAutospacing="0" w:after="0" w:afterAutospacing="0" w:line="360" w:lineRule="auto"/>
              <w:ind w:left="105" w:leftChars="50" w:right="0" w:firstLine="180" w:firstLineChars="100"/>
              <w:rPr>
                <w:rFonts w:hint="default" w:ascii="宋体" w:hAnsi="宋体" w:eastAsia="宋体" w:cs="宋体"/>
                <w:kern w:val="0"/>
                <w:sz w:val="18"/>
                <w:szCs w:val="18"/>
                <w:u w:val="single"/>
              </w:rPr>
            </w:pPr>
            <w:r>
              <w:rPr>
                <w:rFonts w:hint="eastAsia" w:ascii="宋体" w:hAnsi="宋体" w:eastAsia="宋体" w:cs="宋体"/>
                <w:kern w:val="0"/>
                <w:sz w:val="18"/>
                <w:szCs w:val="18"/>
                <w:lang w:bidi="zh-TW"/>
              </w:rPr>
              <w:t>保证金的形式：</w:t>
            </w:r>
            <w:permStart w:id="27" w:edGrp="everyone"/>
            <w:r>
              <w:rPr>
                <w:rFonts w:hint="eastAsia" w:ascii="宋体" w:hAnsi="宋体" w:eastAsia="宋体" w:cs="宋体"/>
                <w:kern w:val="0"/>
                <w:sz w:val="18"/>
                <w:szCs w:val="18"/>
                <w:u w:val="single"/>
              </w:rPr>
              <w:t xml:space="preserve"> </w:t>
            </w:r>
            <w:r>
              <w:rPr>
                <w:rFonts w:hint="eastAsia" w:ascii="宋体" w:hAnsi="宋体" w:cs="宋体"/>
                <w:sz w:val="18"/>
                <w:szCs w:val="18"/>
                <w:u w:val="single"/>
              </w:rPr>
              <w:t>现金/银行转账</w:t>
            </w:r>
            <w:r>
              <w:rPr>
                <w:rFonts w:hint="eastAsia" w:ascii="宋体" w:hAnsi="宋体" w:eastAsia="宋体" w:cs="宋体"/>
                <w:kern w:val="0"/>
                <w:sz w:val="18"/>
                <w:szCs w:val="18"/>
                <w:u w:val="single"/>
              </w:rPr>
              <w:t xml:space="preserve"> </w:t>
            </w:r>
            <w:permEnd w:id="27"/>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u w:val="single"/>
              </w:rPr>
            </w:pPr>
            <w:permStart w:id="28" w:edGrp="everyone"/>
            <w:r>
              <w:rPr>
                <w:rFonts w:hint="eastAsia" w:cs="宋体" w:asciiTheme="minorEastAsia" w:hAnsiTheme="minorEastAsia"/>
                <w:kern w:val="0"/>
                <w:sz w:val="18"/>
                <w:szCs w:val="18"/>
                <w:lang w:bidi="zh-TW"/>
              </w:rPr>
              <w:t>响应保证金</w:t>
            </w:r>
            <w:r>
              <w:rPr>
                <w:rFonts w:hint="default" w:ascii="宋体" w:hAnsi="宋体" w:eastAsia="宋体" w:cs="宋体"/>
                <w:kern w:val="0"/>
                <w:sz w:val="18"/>
                <w:szCs w:val="18"/>
                <w:u w:val="single"/>
              </w:rPr>
              <w:t>按照系统要求递交</w:t>
            </w:r>
            <w:bookmarkEnd w:id="40"/>
            <w:perm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3.4.2</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kern w:val="0"/>
                <w:sz w:val="18"/>
                <w:szCs w:val="18"/>
                <w:lang w:bidi="zh-TW"/>
              </w:rPr>
            </w:pPr>
            <w:r>
              <w:rPr>
                <w:rFonts w:hint="eastAsia" w:cs="宋体" w:asciiTheme="minorEastAsia" w:hAnsiTheme="minorEastAsia"/>
                <w:kern w:val="0"/>
                <w:sz w:val="18"/>
                <w:szCs w:val="18"/>
                <w:lang w:bidi="zh-TW"/>
              </w:rPr>
              <w:t>退还响应保证金的时间</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u w:val="single"/>
              </w:rPr>
            </w:pPr>
            <w:permStart w:id="29" w:edGrp="everyone"/>
            <w:r>
              <w:rPr>
                <w:rFonts w:hint="eastAsia" w:cs="宋体" w:asciiTheme="minorEastAsia" w:hAnsiTheme="minorEastAsia"/>
                <w:kern w:val="0"/>
                <w:sz w:val="18"/>
                <w:szCs w:val="18"/>
                <w:u w:val="single"/>
              </w:rPr>
              <w:t>（1）招标不成功的，在招标不成功信息发布后，直接退还至该投标人汇入账户。</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u w:val="single"/>
              </w:rPr>
            </w:pPr>
            <w:r>
              <w:rPr>
                <w:rFonts w:hint="eastAsia" w:cs="宋体" w:asciiTheme="minorEastAsia" w:hAnsiTheme="minorEastAsia"/>
                <w:kern w:val="0"/>
                <w:sz w:val="18"/>
                <w:szCs w:val="18"/>
                <w:u w:val="single"/>
              </w:rPr>
              <w:t>（2）未列入中标候选人的投标人的投标保证金的退还：在中标候选人公示信息发布后，直接退还至该投标人汇入账户。</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u w:val="single"/>
              </w:rPr>
            </w:pPr>
            <w:r>
              <w:rPr>
                <w:rFonts w:hint="eastAsia" w:cs="宋体" w:asciiTheme="minorEastAsia" w:hAnsiTheme="minorEastAsia"/>
                <w:kern w:val="0"/>
                <w:sz w:val="18"/>
                <w:szCs w:val="18"/>
                <w:u w:val="single"/>
              </w:rPr>
              <w:t>（3）备选中标人的投标保证金的退还：中标结果公示发布后，直接退还至该备选中标人汇入账户。</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kern w:val="0"/>
                <w:sz w:val="18"/>
                <w:szCs w:val="18"/>
                <w:u w:val="single"/>
              </w:rPr>
            </w:pPr>
            <w:r>
              <w:rPr>
                <w:rFonts w:hint="eastAsia" w:cs="宋体" w:asciiTheme="minorEastAsia" w:hAnsiTheme="minorEastAsia"/>
                <w:kern w:val="0"/>
                <w:sz w:val="18"/>
                <w:szCs w:val="18"/>
                <w:u w:val="single"/>
              </w:rPr>
              <w:t>（4）中标人的投标保证金（扣除平台服务费）的退还：在书面合同签订后5日内退还。</w:t>
            </w:r>
            <w:r>
              <w:rPr>
                <w:rFonts w:hint="default" w:cs="宋体" w:asciiTheme="minorEastAsia" w:hAnsiTheme="minorEastAsia"/>
                <w:kern w:val="0"/>
                <w:sz w:val="18"/>
                <w:szCs w:val="18"/>
                <w:u w:val="single"/>
              </w:rPr>
              <w:t xml:space="preserve">   </w:t>
            </w:r>
            <w:permEnd w:id="29"/>
          </w:p>
        </w:tc>
      </w:tr>
    </w:tbl>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2459"/>
        <w:gridCol w:w="5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3.4.3（3）</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不退还响应保证金的其他情形</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u w:val="single"/>
              </w:rPr>
            </w:pPr>
            <w:permStart w:id="30" w:edGrp="everyone"/>
            <w:r>
              <w:rPr>
                <w:rFonts w:hint="default" w:cs="宋体" w:asciiTheme="minorEastAsia" w:hAnsiTheme="minorEastAsia"/>
                <w:sz w:val="18"/>
                <w:szCs w:val="18"/>
                <w:u w:val="single"/>
              </w:rPr>
              <w:t xml:space="preserve">   /    </w:t>
            </w:r>
            <w:perm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3.5（1）</w:t>
            </w:r>
          </w:p>
        </w:tc>
        <w:tc>
          <w:tcPr>
            <w:tcW w:w="2459" w:type="dxa"/>
            <w:vAlign w:val="center"/>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依法设立的证明材料</w:t>
            </w:r>
          </w:p>
        </w:tc>
        <w:tc>
          <w:tcPr>
            <w:tcW w:w="5072" w:type="dxa"/>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u w:val="single"/>
              </w:rPr>
            </w:pPr>
            <w:r>
              <w:rPr>
                <w:rFonts w:hint="eastAsia" w:cs="宋体" w:asciiTheme="minorEastAsia" w:hAnsiTheme="minorEastAsia"/>
                <w:sz w:val="18"/>
                <w:szCs w:val="18"/>
                <w:lang w:bidi="zh-TW"/>
              </w:rPr>
              <w:t>供应商应提供市场监管部门或其他行政机关颁发的可以合法开展业务的执照或证书复印件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3.5（2）</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资质要求证明材料</w:t>
            </w:r>
          </w:p>
        </w:tc>
        <w:tc>
          <w:tcPr>
            <w:tcW w:w="507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A8"/>
            </w:r>
            <w:r>
              <w:rPr>
                <w:rFonts w:hint="eastAsia" w:cs="宋体" w:asciiTheme="minorEastAsia" w:hAnsiTheme="minorEastAsia"/>
                <w:sz w:val="18"/>
                <w:szCs w:val="18"/>
                <w:lang w:bidi="zh-TW"/>
              </w:rPr>
              <w:t>不适用</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ascii="Segoe UI Symbol" w:hAnsi="Segoe UI Symbol" w:cs="Segoe UI Symbol"/>
                <w:sz w:val="18"/>
                <w:szCs w:val="18"/>
                <w:lang w:bidi="zh-TW"/>
              </w:rPr>
              <w:t>☑</w:t>
            </w:r>
            <w:r>
              <w:rPr>
                <w:rFonts w:hint="eastAsia" w:cs="宋体" w:asciiTheme="minorEastAsia" w:hAnsiTheme="minorEastAsia"/>
                <w:sz w:val="18"/>
                <w:szCs w:val="18"/>
                <w:lang w:bidi="zh-TW"/>
              </w:rPr>
              <w:t>适用。供应商应提供相关资质证书副本的复印件，以证明供应商具有承担本项目要求的资质</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资质证书包括：</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（注：此处应填写资质证书的名称、等级、专业、颁发机构等内容。）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p>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3.5（3）</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财务要求证明材料</w:t>
            </w:r>
          </w:p>
        </w:tc>
        <w:tc>
          <w:tcPr>
            <w:tcW w:w="507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FE"/>
            </w:r>
            <w:r>
              <w:rPr>
                <w:rFonts w:hint="eastAsia" w:cs="宋体" w:asciiTheme="minorEastAsia" w:hAnsiTheme="minorEastAsia"/>
                <w:sz w:val="18"/>
                <w:szCs w:val="18"/>
                <w:lang w:bidi="zh-TW"/>
              </w:rPr>
              <w:t>不适用</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A8"/>
            </w:r>
            <w:r>
              <w:rPr>
                <w:rFonts w:hint="eastAsia" w:cs="宋体" w:asciiTheme="minorEastAsia" w:hAnsiTheme="minorEastAsia"/>
                <w:sz w:val="18"/>
                <w:szCs w:val="18"/>
                <w:lang w:bidi="zh-TW"/>
              </w:rPr>
              <w:t>适用。供应商应提供经会计事务所或审计机构审计的近年财务会计报表复印件，包括资产负债表、现金流量表、利润表等。近年财务会计报表年份是指    至    年（供应商的成立时间少于该规定年份的，应提供成立以来的财务会计报表）</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A8"/>
            </w:r>
            <w:r>
              <w:rPr>
                <w:rFonts w:hint="eastAsia" w:cs="宋体" w:asciiTheme="minorEastAsia" w:hAnsiTheme="minorEastAsia"/>
                <w:sz w:val="18"/>
                <w:szCs w:val="18"/>
                <w:lang w:bidi="zh-TW"/>
              </w:rPr>
              <w:t>适用。供应商提供近年财务会计报表复印件，包括资产负债表、利润表。近年财务会计报表年份是指：   至   年（供应商的成立时间少于该规定年份的，应提供成立以来的财务会计报表）</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（注：有财务要求的，应选择两种财务会计报表中的一种作为财务证明资料。）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3.5（4）</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业绩要求证明材料</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A8"/>
            </w:r>
            <w:r>
              <w:rPr>
                <w:rFonts w:hint="eastAsia" w:cs="宋体" w:asciiTheme="minorEastAsia" w:hAnsiTheme="minorEastAsia"/>
                <w:sz w:val="18"/>
                <w:szCs w:val="18"/>
                <w:lang w:bidi="zh-TW"/>
              </w:rPr>
              <w:t>不适用</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ascii="Segoe UI Symbol" w:hAnsi="Segoe UI Symbol" w:cs="Segoe UI Symbol"/>
                <w:sz w:val="18"/>
                <w:szCs w:val="18"/>
                <w:lang w:bidi="zh-TW"/>
              </w:rPr>
              <w:t>☑</w:t>
            </w:r>
            <w:r>
              <w:rPr>
                <w:rFonts w:hint="eastAsia" w:cs="宋体" w:asciiTheme="minorEastAsia" w:hAnsiTheme="minorEastAsia"/>
                <w:sz w:val="18"/>
                <w:szCs w:val="18"/>
                <w:lang w:bidi="zh-TW"/>
              </w:rPr>
              <w:t>适用。供应商应提供近年的类似项目情况表（格式见第六章“响应文件格式”五、资格审查资料（二）近年的类似项目情况表），以证明供应商具有承担本项目要求的业绩。近年是指：本项目开标截止日前</w:t>
            </w:r>
            <w:permStart w:id="31" w:edGrp="everyone"/>
            <w:r>
              <w:rPr>
                <w:rFonts w:hint="default" w:cs="宋体" w:asciiTheme="minorEastAsia" w:hAnsiTheme="minorEastAsia"/>
                <w:sz w:val="18"/>
                <w:szCs w:val="18"/>
                <w:u w:val="single"/>
                <w:lang w:bidi="zh-TW"/>
              </w:rPr>
              <w:t xml:space="preserve"> </w:t>
            </w:r>
            <w:r>
              <w:rPr>
                <w:rFonts w:hint="eastAsia" w:cs="宋体" w:asciiTheme="minorEastAsia" w:hAnsiTheme="minorEastAsia"/>
                <w:sz w:val="18"/>
                <w:szCs w:val="18"/>
                <w:u w:val="single"/>
                <w:lang w:val="en-US" w:eastAsia="zh-CN" w:bidi="zh-TW"/>
              </w:rPr>
              <w:t>2</w:t>
            </w:r>
            <w:r>
              <w:rPr>
                <w:rFonts w:hint="default" w:cs="宋体" w:asciiTheme="minorEastAsia" w:hAnsiTheme="minorEastAsia"/>
                <w:sz w:val="18"/>
                <w:szCs w:val="18"/>
                <w:u w:val="single"/>
                <w:lang w:bidi="zh-TW"/>
              </w:rPr>
              <w:t xml:space="preserve"> </w:t>
            </w:r>
            <w:permEnd w:id="31"/>
            <w:r>
              <w:rPr>
                <w:rFonts w:hint="default" w:cs="宋体" w:asciiTheme="minorEastAsia" w:hAnsiTheme="minorEastAsia"/>
                <w:sz w:val="18"/>
                <w:szCs w:val="18"/>
                <w:lang w:bidi="zh-TW"/>
              </w:rPr>
              <w:t>年</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业绩证明材料：</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ascii="Segoe UI Symbol" w:hAnsi="Segoe UI Symbol" w:cs="Segoe UI Symbol"/>
                <w:sz w:val="18"/>
                <w:szCs w:val="18"/>
                <w:lang w:bidi="zh-TW"/>
              </w:rPr>
              <w:t>☑</w:t>
            </w:r>
            <w:r>
              <w:rPr>
                <w:rFonts w:hint="eastAsia" w:cs="宋体" w:asciiTheme="minorEastAsia" w:hAnsiTheme="minorEastAsia"/>
                <w:sz w:val="18"/>
                <w:szCs w:val="18"/>
                <w:lang w:bidi="zh-TW"/>
              </w:rPr>
              <w:t>合同</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Segoe UI Symbol" w:asciiTheme="minorEastAsia" w:hAnsiTheme="minorEastAsia"/>
                <w:sz w:val="18"/>
                <w:szCs w:val="18"/>
                <w:lang w:bidi="zh-TW"/>
              </w:rPr>
              <w:t>□</w:t>
            </w:r>
            <w:r>
              <w:rPr>
                <w:rFonts w:hint="eastAsia" w:cs="宋体" w:asciiTheme="minorEastAsia" w:hAnsiTheme="minorEastAsia"/>
                <w:sz w:val="18"/>
                <w:szCs w:val="18"/>
                <w:lang w:bidi="zh-TW"/>
              </w:rPr>
              <w:t>中标通知书/成交通知书</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Segoe UI Symbol" w:asciiTheme="minorEastAsia" w:hAnsiTheme="minorEastAsia"/>
                <w:sz w:val="18"/>
                <w:szCs w:val="18"/>
                <w:lang w:bidi="zh-TW"/>
              </w:rPr>
              <w:t>□</w:t>
            </w:r>
            <w:r>
              <w:rPr>
                <w:rFonts w:hint="eastAsia" w:cs="宋体" w:asciiTheme="minorEastAsia" w:hAnsiTheme="minorEastAsia"/>
                <w:sz w:val="18"/>
                <w:szCs w:val="18"/>
                <w:lang w:bidi="zh-TW"/>
              </w:rPr>
              <w:t>竣工验收报告/验收证明</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Segoe UI Symbol" w:asciiTheme="minorEastAsia" w:hAnsiTheme="minorEastAsia"/>
                <w:sz w:val="18"/>
                <w:szCs w:val="18"/>
                <w:lang w:bidi="zh-TW"/>
              </w:rPr>
              <w:t>□</w:t>
            </w:r>
            <w:r>
              <w:rPr>
                <w:rFonts w:hint="eastAsia" w:cs="宋体" w:asciiTheme="minorEastAsia" w:hAnsiTheme="minorEastAsia"/>
                <w:sz w:val="18"/>
                <w:szCs w:val="18"/>
                <w:lang w:bidi="zh-TW"/>
              </w:rPr>
              <w:t>业主证明</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A8"/>
            </w:r>
            <w:r>
              <w:rPr>
                <w:rFonts w:hint="eastAsia" w:cs="宋体" w:asciiTheme="minorEastAsia" w:hAnsiTheme="minorEastAsia"/>
                <w:sz w:val="18"/>
                <w:szCs w:val="18"/>
                <w:lang w:bidi="zh-TW"/>
              </w:rPr>
              <w:t>其他材料：</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业绩证明材料种类要求：</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ascii="Segoe UI Symbol" w:hAnsi="Segoe UI Symbol" w:cs="Segoe UI Symbol"/>
                <w:sz w:val="18"/>
                <w:szCs w:val="18"/>
                <w:lang w:bidi="zh-TW"/>
              </w:rPr>
              <w:t>☑</w:t>
            </w:r>
            <w:r>
              <w:rPr>
                <w:rFonts w:hint="eastAsia" w:cs="宋体" w:asciiTheme="minorEastAsia" w:hAnsiTheme="minorEastAsia"/>
                <w:sz w:val="18"/>
                <w:szCs w:val="18"/>
                <w:lang w:bidi="zh-TW"/>
              </w:rPr>
              <w:t>提供上述勾选的证明材料即可</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A8"/>
            </w:r>
            <w:r>
              <w:rPr>
                <w:rFonts w:hint="eastAsia" w:cs="宋体" w:asciiTheme="minorEastAsia" w:hAnsiTheme="minorEastAsia"/>
                <w:sz w:val="18"/>
                <w:szCs w:val="18"/>
                <w:lang w:bidi="zh-TW"/>
              </w:rPr>
              <w:t>需同时提供上述勾选的所有证明材料</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A8"/>
            </w:r>
            <w:r>
              <w:rPr>
                <w:rFonts w:hint="eastAsia" w:cs="宋体" w:asciiTheme="minorEastAsia" w:hAnsiTheme="minorEastAsia"/>
                <w:sz w:val="18"/>
                <w:szCs w:val="18"/>
                <w:lang w:bidi="zh-TW"/>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3.5（5）</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信誉要求证明材料</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FE"/>
            </w:r>
            <w:r>
              <w:rPr>
                <w:rFonts w:hint="eastAsia" w:cs="宋体" w:asciiTheme="minorEastAsia" w:hAnsiTheme="minorEastAsia"/>
                <w:sz w:val="18"/>
                <w:szCs w:val="18"/>
                <w:lang w:bidi="zh-TW"/>
              </w:rPr>
              <w:t>不适用</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A8"/>
            </w:r>
            <w:r>
              <w:rPr>
                <w:rFonts w:hint="eastAsia" w:cs="宋体" w:asciiTheme="minorEastAsia" w:hAnsiTheme="minorEastAsia"/>
                <w:sz w:val="18"/>
                <w:szCs w:val="18"/>
                <w:lang w:bidi="zh-TW"/>
              </w:rPr>
              <w:t>适用。供应商应提供相关信誉情况的证明材料，包括：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3.5（6）</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承担本项目的主要人员要求证明材料</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ascii="Segoe UI Symbol" w:hAnsi="Segoe UI Symbol" w:cs="Segoe UI Symbol"/>
                <w:sz w:val="18"/>
                <w:szCs w:val="18"/>
                <w:lang w:bidi="zh-TW"/>
              </w:rPr>
              <w:t>☑</w:t>
            </w:r>
            <w:r>
              <w:rPr>
                <w:rFonts w:hint="eastAsia" w:cs="宋体" w:asciiTheme="minorEastAsia" w:hAnsiTheme="minorEastAsia"/>
                <w:sz w:val="18"/>
                <w:szCs w:val="18"/>
                <w:lang w:bidi="zh-TW"/>
              </w:rPr>
              <w:t>不适用</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A8"/>
            </w:r>
            <w:r>
              <w:rPr>
                <w:rFonts w:hint="eastAsia" w:cs="宋体" w:asciiTheme="minorEastAsia" w:hAnsiTheme="minorEastAsia"/>
                <w:sz w:val="18"/>
                <w:szCs w:val="18"/>
                <w:lang w:bidi="zh-TW"/>
              </w:rPr>
              <w:t>适用。供应商应提供拟委任的主要人员汇总表和主要人员简历表（格式见第六章“响应文件格式”五、资格审查资料（三）拟委任的主要人员汇总表和（四）主要人员简历表）。供应商应填报满足第一章“谈判采购公告”规定的项目负责人和其他主要人员的相关信息，并按如下要求提供相关证明文件：</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（注：一般工程和服务项目有本项要求。采购人可在此处明确有关人员职称证书、执业证书、社保缴费证明及业绩证明等的具体要求。）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3.5（7）</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其他要求的证明材料</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3.5（8）</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供应商不存在的第一章3.2款情形的证明材料</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ascii="Segoe UI Symbol" w:hAnsi="Segoe UI Symbol" w:cs="Segoe UI Symbol"/>
                <w:sz w:val="18"/>
                <w:szCs w:val="18"/>
                <w:lang w:bidi="zh-TW"/>
              </w:rPr>
              <w:t>☑</w:t>
            </w:r>
            <w:r>
              <w:rPr>
                <w:rFonts w:hint="eastAsia" w:cs="宋体" w:asciiTheme="minorEastAsia" w:hAnsiTheme="minorEastAsia"/>
                <w:sz w:val="18"/>
                <w:szCs w:val="18"/>
                <w:lang w:bidi="zh-TW"/>
              </w:rPr>
              <w:t>不需提供证明材料</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A8"/>
            </w:r>
            <w:r>
              <w:rPr>
                <w:rFonts w:hint="eastAsia" w:cs="宋体" w:asciiTheme="minorEastAsia" w:hAnsiTheme="minorEastAsia"/>
                <w:sz w:val="18"/>
                <w:szCs w:val="18"/>
                <w:lang w:bidi="zh-TW"/>
              </w:rPr>
              <w:t>需要提供证明材料，包括：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3.5（9）</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联合体要求的证明材料</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ascii="Segoe UI Symbol" w:hAnsi="Segoe UI Symbol" w:cs="Segoe UI Symbol"/>
                <w:sz w:val="18"/>
                <w:szCs w:val="18"/>
                <w:lang w:bidi="zh-TW"/>
              </w:rPr>
              <w:t>☑</w:t>
            </w:r>
            <w:r>
              <w:rPr>
                <w:rFonts w:hint="eastAsia" w:cs="宋体" w:asciiTheme="minorEastAsia" w:hAnsiTheme="minorEastAsia"/>
                <w:sz w:val="18"/>
                <w:szCs w:val="18"/>
                <w:lang w:bidi="zh-TW"/>
              </w:rPr>
              <w:t>不适用</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A8"/>
            </w:r>
            <w:r>
              <w:rPr>
                <w:rFonts w:hint="eastAsia" w:cs="宋体" w:asciiTheme="minorEastAsia" w:hAnsiTheme="minorEastAsia"/>
                <w:sz w:val="18"/>
                <w:szCs w:val="18"/>
                <w:lang w:bidi="zh-TW"/>
              </w:rPr>
              <w:t>适用。供应商应按照采购文件提供的格式（格式见第六章“响应文件格式”三、联合体协议书）拟订联合体协议书，并提供联合体协议书的原件。联合体协议书应明确联合体各方的分工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3.6.1</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对关键条款进行响应的证据或证明材料要求</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3.6.2</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响应方案数量</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ascii="Segoe UI Symbol" w:hAnsi="Segoe UI Symbol" w:cs="Segoe UI Symbol"/>
                <w:sz w:val="18"/>
                <w:szCs w:val="18"/>
                <w:lang w:bidi="zh-TW"/>
              </w:rPr>
              <w:t>☑</w:t>
            </w:r>
            <w:r>
              <w:rPr>
                <w:rFonts w:hint="eastAsia" w:cs="宋体" w:asciiTheme="minorEastAsia" w:hAnsiTheme="minorEastAsia"/>
                <w:sz w:val="18"/>
                <w:szCs w:val="18"/>
                <w:lang w:bidi="zh-TW"/>
              </w:rPr>
              <w:t>供应商只能提出唯一响应方案</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A8"/>
            </w:r>
            <w:r>
              <w:rPr>
                <w:rFonts w:hint="eastAsia" w:cs="宋体" w:asciiTheme="minorEastAsia" w:hAnsiTheme="minorEastAsia"/>
                <w:sz w:val="18"/>
                <w:szCs w:val="18"/>
                <w:lang w:bidi="zh-TW"/>
              </w:rPr>
              <w:t>供应商可提出多个响应方案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4.2.1</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递交响应文件截止时间和地点</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详见谈判采购公告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4.2.2</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是否退还响应文件</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FE"/>
            </w:r>
            <w:r>
              <w:rPr>
                <w:rFonts w:hint="eastAsia" w:cs="宋体" w:asciiTheme="minorEastAsia" w:hAnsiTheme="minorEastAsia"/>
                <w:sz w:val="18"/>
                <w:szCs w:val="18"/>
                <w:lang w:bidi="zh-TW"/>
              </w:rPr>
              <w:t>否</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sym w:font="Wingdings" w:char="00A8"/>
            </w:r>
            <w:r>
              <w:rPr>
                <w:rFonts w:hint="eastAsia" w:cs="宋体" w:asciiTheme="minorEastAsia" w:hAnsiTheme="minorEastAsia"/>
                <w:sz w:val="18"/>
                <w:szCs w:val="18"/>
                <w:lang w:bidi="zh-TW"/>
              </w:rPr>
              <w:t>是，退还时间：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4.3.3</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供应商撤回响应文件情况下退还响应保证金的时间</w:t>
            </w:r>
          </w:p>
        </w:tc>
        <w:tc>
          <w:tcPr>
            <w:tcW w:w="507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5</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是否公开开启响应文件</w:t>
            </w:r>
          </w:p>
        </w:tc>
        <w:tc>
          <w:tcPr>
            <w:tcW w:w="507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ascii="Segoe UI Symbol" w:hAnsi="Segoe UI Symbol" w:cs="Segoe UI Symbol"/>
                <w:sz w:val="18"/>
                <w:szCs w:val="18"/>
                <w:lang w:bidi="zh-TW"/>
              </w:rPr>
              <w:t>☑</w:t>
            </w:r>
            <w:r>
              <w:rPr>
                <w:rFonts w:hint="eastAsia" w:cs="宋体" w:asciiTheme="minorEastAsia" w:hAnsiTheme="minorEastAsia"/>
                <w:sz w:val="18"/>
                <w:szCs w:val="18"/>
                <w:lang w:bidi="zh-TW"/>
              </w:rPr>
              <w:t>否</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5.1</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开启地点</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详见谈判采购公告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5.2（4）</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开启程序</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开启顺序：/</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其他应公布的信息：/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6.3.1</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谈判轮次及谈判的顺序</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谈判轮次：</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ascii="Segoe UI Symbol" w:hAnsi="Segoe UI Symbol" w:cs="Segoe UI Symbol"/>
                <w:sz w:val="18"/>
                <w:szCs w:val="18"/>
                <w:lang w:bidi="zh-TW"/>
              </w:rPr>
              <w:t>☑</w:t>
            </w:r>
            <w:r>
              <w:rPr>
                <w:rFonts w:hint="eastAsia" w:cs="宋体" w:asciiTheme="minorEastAsia" w:hAnsiTheme="minorEastAsia"/>
                <w:sz w:val="18"/>
                <w:szCs w:val="18"/>
                <w:lang w:bidi="zh-TW"/>
              </w:rPr>
              <w:t xml:space="preserve">本项目共进行  </w:t>
            </w:r>
            <w:r>
              <w:rPr>
                <w:rFonts w:hint="default" w:cs="宋体" w:asciiTheme="minorEastAsia" w:hAnsiTheme="minorEastAsia"/>
                <w:sz w:val="18"/>
                <w:szCs w:val="18"/>
                <w:lang w:bidi="zh-TW"/>
              </w:rPr>
              <w:t>1</w:t>
            </w:r>
            <w:r>
              <w:rPr>
                <w:rFonts w:hint="eastAsia" w:cs="宋体" w:asciiTheme="minorEastAsia" w:hAnsiTheme="minorEastAsia"/>
                <w:sz w:val="18"/>
                <w:szCs w:val="18"/>
                <w:lang w:bidi="zh-TW"/>
              </w:rPr>
              <w:t xml:space="preserve">  轮谈判</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（注：一般不超过3轮）</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cs="宋体" w:asciiTheme="minorEastAsia" w:hAnsiTheme="minorEastAsia"/>
                <w:sz w:val="18"/>
                <w:szCs w:val="18"/>
                <w:lang w:bidi="zh-TW"/>
              </w:rPr>
              <w:sym w:font="Wingdings" w:char="00A8"/>
            </w:r>
            <w:r>
              <w:rPr>
                <w:rFonts w:hint="eastAsia" w:cs="宋体" w:asciiTheme="minorEastAsia" w:hAnsiTheme="minorEastAsia"/>
                <w:sz w:val="18"/>
                <w:szCs w:val="18"/>
                <w:lang w:bidi="zh-TW"/>
              </w:rPr>
              <w:t>谈判小组在首轮谈判前告知被邀请参加谈判的供应商谈判轮次</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cs="宋体" w:asciiTheme="minorEastAsia" w:hAnsiTheme="minorEastAsia"/>
                <w:sz w:val="18"/>
                <w:szCs w:val="18"/>
                <w:lang w:bidi="zh-TW"/>
              </w:rPr>
              <w:sym w:font="Wingdings" w:char="00A8"/>
            </w:r>
            <w:r>
              <w:rPr>
                <w:rFonts w:hint="eastAsia" w:cs="宋体" w:asciiTheme="minorEastAsia" w:hAnsiTheme="minorEastAsia"/>
                <w:sz w:val="18"/>
                <w:szCs w:val="18"/>
                <w:lang w:bidi="zh-TW"/>
              </w:rPr>
              <w:t>本项目不事先确定谈判轮次，谈判小组根据谈判情况确定，并在最后一轮谈判前告知供应商</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谈判顺序：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6.3.2</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选择谈判供应商</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预定参加谈判的供应商数量：</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选择方式：</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退还未被选择的供应商的响应保证金的时间：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6.3.4</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是否允许未准时参加某一轮次谈判的供应商参加后续谈判采购活动</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cs="宋体" w:asciiTheme="minorEastAsia" w:hAnsiTheme="minorEastAsia"/>
                <w:sz w:val="18"/>
                <w:szCs w:val="18"/>
                <w:lang w:bidi="zh-TW"/>
              </w:rPr>
              <w:sym w:font="Wingdings" w:char="00FE"/>
            </w:r>
            <w:r>
              <w:rPr>
                <w:rFonts w:hint="eastAsia" w:cs="宋体" w:asciiTheme="minorEastAsia" w:hAnsiTheme="minorEastAsia"/>
                <w:sz w:val="18"/>
                <w:szCs w:val="18"/>
                <w:lang w:bidi="zh-TW"/>
              </w:rPr>
              <w:t>允许</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cs="宋体" w:asciiTheme="minorEastAsia" w:hAnsiTheme="minorEastAsia"/>
                <w:sz w:val="18"/>
                <w:szCs w:val="18"/>
                <w:lang w:bidi="zh-TW"/>
              </w:rPr>
              <w:sym w:font="Wingdings" w:char="00A8"/>
            </w:r>
            <w:r>
              <w:rPr>
                <w:rFonts w:hint="eastAsia" w:cs="宋体" w:asciiTheme="minorEastAsia" w:hAnsiTheme="minorEastAsia"/>
                <w:sz w:val="18"/>
                <w:szCs w:val="18"/>
                <w:lang w:bidi="zh-TW"/>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6.6</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是否公开开启最终报价</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cs="宋体" w:asciiTheme="minorEastAsia" w:hAnsiTheme="minorEastAsia"/>
                <w:sz w:val="18"/>
                <w:szCs w:val="18"/>
                <w:lang w:bidi="zh-TW"/>
              </w:rPr>
              <w:sym w:font="Wingdings" w:char="00FE"/>
            </w:r>
            <w:r>
              <w:rPr>
                <w:rFonts w:hint="eastAsia" w:cs="宋体" w:asciiTheme="minorEastAsia" w:hAnsiTheme="minorEastAsia"/>
                <w:sz w:val="18"/>
                <w:szCs w:val="18"/>
                <w:lang w:bidi="zh-TW"/>
              </w:rPr>
              <w:t>否</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cs="宋体" w:asciiTheme="minorEastAsia" w:hAnsiTheme="minorEastAsia"/>
                <w:sz w:val="18"/>
                <w:szCs w:val="18"/>
                <w:lang w:bidi="zh-TW"/>
              </w:rPr>
              <w:sym w:font="Wingdings" w:char="00A8"/>
            </w:r>
            <w:r>
              <w:rPr>
                <w:rFonts w:hint="eastAsia" w:cs="宋体" w:asciiTheme="minorEastAsia" w:hAnsiTheme="minorEastAsia"/>
                <w:sz w:val="18"/>
                <w:szCs w:val="18"/>
                <w:lang w:bidi="zh-TW"/>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6.7.2</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推荐候选成交供应商的排序及数量</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是否排序：</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ascii="Segoe UI Symbol" w:hAnsi="Segoe UI Symbol" w:cs="Segoe UI Symbol"/>
                <w:sz w:val="18"/>
                <w:szCs w:val="18"/>
                <w:lang w:bidi="zh-TW"/>
              </w:rPr>
              <w:t>☑</w:t>
            </w:r>
            <w:r>
              <w:rPr>
                <w:rFonts w:hint="eastAsia" w:cs="宋体" w:asciiTheme="minorEastAsia" w:hAnsiTheme="minorEastAsia"/>
                <w:sz w:val="18"/>
                <w:szCs w:val="18"/>
                <w:lang w:bidi="zh-TW"/>
              </w:rPr>
              <w:t>排序</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cs="宋体" w:asciiTheme="minorEastAsia" w:hAnsiTheme="minorEastAsia"/>
                <w:sz w:val="18"/>
                <w:szCs w:val="18"/>
                <w:lang w:bidi="zh-TW"/>
              </w:rPr>
              <w:sym w:font="Wingdings" w:char="00A8"/>
            </w:r>
            <w:r>
              <w:rPr>
                <w:rFonts w:hint="eastAsia" w:cs="宋体" w:asciiTheme="minorEastAsia" w:hAnsiTheme="minorEastAsia"/>
                <w:sz w:val="18"/>
                <w:szCs w:val="18"/>
                <w:lang w:bidi="zh-TW"/>
              </w:rPr>
              <w:t>不排序</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数量：1家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7.3</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预成交结果公示</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公示媒介：同谈判公告发布媒介</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公示期限：</w:t>
            </w:r>
            <w:r>
              <w:rPr>
                <w:rFonts w:hint="default" w:cs="宋体" w:asciiTheme="minorEastAsia" w:hAnsiTheme="minorEastAsia"/>
                <w:sz w:val="18"/>
                <w:szCs w:val="18"/>
                <w:lang w:bidi="zh-TW"/>
              </w:rPr>
              <w:t>1</w:t>
            </w:r>
            <w:r>
              <w:rPr>
                <w:rFonts w:hint="eastAsia" w:cs="宋体" w:asciiTheme="minorEastAsia" w:hAnsiTheme="minorEastAsia"/>
                <w:sz w:val="18"/>
                <w:szCs w:val="18"/>
                <w:lang w:bidi="zh-TW"/>
              </w:rPr>
              <w:t>天</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其他应公示的内容：无</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7.5</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发布成交公告</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公告媒介：同谈判公告发布媒介</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其他应公告的内容：无</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p>
        </w:tc>
      </w:tr>
    </w:tbl>
    <w:p>
      <w:r>
        <w:br w:type="page"/>
      </w:r>
    </w:p>
    <w:tbl>
      <w:tblPr>
        <w:tblStyle w:val="18"/>
        <w:tblW w:w="0" w:type="auto"/>
        <w:tblInd w:w="0" w:type="dxa"/>
        <w:tblLayout w:type="autofit"/>
        <w:tblCellMar>
          <w:top w:w="0" w:type="dxa"/>
          <w:left w:w="108" w:type="dxa"/>
          <w:bottom w:w="0" w:type="dxa"/>
          <w:right w:w="108" w:type="dxa"/>
        </w:tblCellMar>
      </w:tblPr>
      <w:tblGrid>
        <w:gridCol w:w="1517"/>
        <w:gridCol w:w="2459"/>
        <w:gridCol w:w="5072"/>
      </w:tblGrid>
      <w:tr>
        <w:tblPrEx>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7.6</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履约保证金</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permStart w:id="32" w:edGrp="everyone"/>
            <w:r>
              <w:rPr>
                <w:rFonts w:hint="default" w:cs="宋体" w:asciiTheme="minorEastAsia" w:hAnsiTheme="minorEastAsia"/>
                <w:sz w:val="18"/>
                <w:szCs w:val="18"/>
                <w:lang w:bidi="zh-TW"/>
              </w:rPr>
              <w:t xml:space="preserve"> </w:t>
            </w:r>
            <w:r>
              <w:rPr>
                <w:rFonts w:hint="default" w:cs="宋体" w:asciiTheme="minorEastAsia" w:hAnsiTheme="minorEastAsia"/>
                <w:sz w:val="18"/>
                <w:szCs w:val="18"/>
                <w:lang w:bidi="zh-TW"/>
              </w:rPr>
              <w:sym w:font="Wingdings" w:char="00FE"/>
            </w:r>
            <w:r>
              <w:rPr>
                <w:rFonts w:hint="default" w:cs="宋体" w:asciiTheme="minorEastAsia" w:hAnsiTheme="minorEastAsia"/>
                <w:sz w:val="18"/>
                <w:szCs w:val="18"/>
                <w:lang w:bidi="zh-TW"/>
              </w:rPr>
              <w:t xml:space="preserve">  </w:t>
            </w:r>
            <w:permEnd w:id="32"/>
            <w:r>
              <w:rPr>
                <w:rFonts w:hint="eastAsia" w:cs="宋体" w:asciiTheme="minorEastAsia" w:hAnsiTheme="minorEastAsia"/>
                <w:sz w:val="18"/>
                <w:szCs w:val="18"/>
                <w:lang w:bidi="zh-TW"/>
              </w:rPr>
              <w:t>不要求递交</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permStart w:id="33" w:edGrp="everyone"/>
            <w:r>
              <w:rPr>
                <w:rFonts w:hint="default" w:cs="宋体" w:asciiTheme="minorEastAsia" w:hAnsiTheme="minorEastAsia"/>
                <w:sz w:val="18"/>
                <w:szCs w:val="18"/>
                <w:lang w:bidi="zh-TW"/>
              </w:rPr>
              <w:t xml:space="preserve"> </w:t>
            </w:r>
            <w:r>
              <w:rPr>
                <w:rFonts w:hint="default" w:cs="宋体" w:asciiTheme="minorEastAsia" w:hAnsiTheme="minorEastAsia"/>
                <w:sz w:val="18"/>
                <w:szCs w:val="18"/>
                <w:lang w:bidi="zh-TW"/>
              </w:rPr>
              <w:sym w:font="Wingdings" w:char="00A8"/>
            </w:r>
            <w:r>
              <w:rPr>
                <w:rFonts w:hint="default" w:cs="宋体" w:asciiTheme="minorEastAsia" w:hAnsiTheme="minorEastAsia"/>
                <w:sz w:val="18"/>
                <w:szCs w:val="18"/>
                <w:lang w:bidi="zh-TW"/>
              </w:rPr>
              <w:t xml:space="preserve">  </w:t>
            </w:r>
            <w:permEnd w:id="33"/>
            <w:r>
              <w:rPr>
                <w:rFonts w:hint="eastAsia" w:cs="宋体" w:asciiTheme="minorEastAsia" w:hAnsiTheme="minorEastAsia"/>
                <w:sz w:val="18"/>
                <w:szCs w:val="18"/>
                <w:lang w:bidi="zh-TW"/>
              </w:rPr>
              <w:t>要求递交</w:t>
            </w:r>
          </w:p>
          <w:p>
            <w:pPr>
              <w:keepNext w:val="0"/>
              <w:keepLines w:val="0"/>
              <w:suppressLineNumbers w:val="0"/>
              <w:spacing w:before="0" w:beforeAutospacing="0" w:after="0" w:afterAutospacing="0" w:line="360" w:lineRule="auto"/>
              <w:ind w:left="105" w:leftChars="50" w:right="0" w:firstLine="180" w:firstLineChars="100"/>
              <w:rPr>
                <w:rFonts w:hint="default" w:ascii="宋体" w:hAnsi="宋体" w:eastAsia="宋体" w:cs="宋体"/>
                <w:sz w:val="18"/>
                <w:szCs w:val="18"/>
                <w:u w:val="single"/>
              </w:rPr>
            </w:pPr>
            <w:r>
              <w:rPr>
                <w:rFonts w:hint="eastAsia" w:ascii="宋体" w:hAnsi="宋体" w:eastAsia="宋体" w:cs="宋体"/>
                <w:sz w:val="18"/>
                <w:szCs w:val="18"/>
                <w:lang w:bidi="zh-TW"/>
              </w:rPr>
              <w:t>履约保证金金额：</w:t>
            </w:r>
            <w:permStart w:id="34" w:edGrp="everyone"/>
            <w:r>
              <w:rPr>
                <w:rFonts w:hint="eastAsia" w:ascii="宋体" w:hAnsi="宋体" w:eastAsia="宋体" w:cs="宋体"/>
                <w:sz w:val="18"/>
                <w:szCs w:val="18"/>
                <w:u w:val="single"/>
              </w:rPr>
              <w:t xml:space="preserve"> </w:t>
            </w:r>
            <w:r>
              <w:rPr>
                <w:rFonts w:hint="default" w:ascii="宋体" w:hAnsi="宋体" w:eastAsia="宋体" w:cs="宋体"/>
                <w:sz w:val="18"/>
                <w:szCs w:val="18"/>
                <w:u w:val="single"/>
              </w:rPr>
              <w:t xml:space="preserve">     </w:t>
            </w:r>
            <w:r>
              <w:rPr>
                <w:rFonts w:hint="eastAsia" w:ascii="宋体" w:hAnsi="宋体" w:eastAsia="宋体" w:cs="宋体"/>
                <w:sz w:val="18"/>
                <w:szCs w:val="18"/>
                <w:u w:val="single"/>
              </w:rPr>
              <w:t xml:space="preserve">  </w:t>
            </w:r>
            <w:permEnd w:id="34"/>
          </w:p>
          <w:p>
            <w:pPr>
              <w:keepNext w:val="0"/>
              <w:keepLines w:val="0"/>
              <w:suppressLineNumbers w:val="0"/>
              <w:spacing w:before="0" w:beforeAutospacing="0" w:after="0" w:afterAutospacing="0" w:line="360" w:lineRule="auto"/>
              <w:ind w:left="105" w:leftChars="50" w:right="0"/>
              <w:rPr>
                <w:rFonts w:hint="default" w:ascii="宋体" w:hAnsi="宋体" w:eastAsia="宋体" w:cs="宋体"/>
                <w:sz w:val="18"/>
                <w:szCs w:val="18"/>
                <w:u w:val="single"/>
              </w:rPr>
            </w:pPr>
            <w:r>
              <w:rPr>
                <w:rFonts w:hint="eastAsia" w:ascii="宋体" w:hAnsi="宋体" w:eastAsia="宋体" w:cs="宋体"/>
                <w:sz w:val="18"/>
                <w:szCs w:val="18"/>
                <w:lang w:bidi="zh-TW"/>
              </w:rPr>
              <w:t xml:space="preserve">   履约保证金形式：</w:t>
            </w:r>
            <w:permStart w:id="35" w:edGrp="everyone"/>
            <w:r>
              <w:rPr>
                <w:rFonts w:hint="eastAsia" w:ascii="宋体" w:hAnsi="宋体" w:eastAsia="宋体" w:cs="宋体"/>
                <w:sz w:val="18"/>
                <w:szCs w:val="18"/>
                <w:u w:val="single"/>
                <w:lang w:bidi="zh-TW"/>
              </w:rPr>
              <w:t xml:space="preserve"> </w:t>
            </w:r>
            <w:r>
              <w:rPr>
                <w:rFonts w:hint="default" w:ascii="宋体" w:hAnsi="宋体" w:eastAsia="宋体" w:cs="宋体"/>
                <w:sz w:val="18"/>
                <w:szCs w:val="18"/>
                <w:u w:val="single"/>
                <w:lang w:bidi="zh-TW"/>
              </w:rPr>
              <w:t xml:space="preserve">     </w:t>
            </w:r>
            <w:r>
              <w:rPr>
                <w:rFonts w:hint="eastAsia" w:ascii="宋体" w:hAnsi="宋体" w:eastAsia="宋体" w:cs="宋体"/>
                <w:sz w:val="18"/>
                <w:szCs w:val="18"/>
                <w:u w:val="single"/>
              </w:rPr>
              <w:t xml:space="preserve">  </w:t>
            </w:r>
            <w:permEnd w:id="35"/>
          </w:p>
          <w:p>
            <w:pPr>
              <w:keepNext w:val="0"/>
              <w:keepLines w:val="0"/>
              <w:suppressLineNumbers w:val="0"/>
              <w:spacing w:before="0" w:beforeAutospacing="0" w:after="0" w:afterAutospacing="0" w:line="360" w:lineRule="auto"/>
              <w:ind w:left="105" w:leftChars="50" w:right="0"/>
              <w:rPr>
                <w:rFonts w:hint="default" w:ascii="宋体" w:hAnsi="宋体" w:eastAsia="宋体" w:cs="宋体"/>
                <w:sz w:val="18"/>
                <w:szCs w:val="18"/>
                <w:u w:val="single"/>
              </w:rPr>
            </w:pPr>
            <w:r>
              <w:rPr>
                <w:rFonts w:hint="eastAsia" w:ascii="宋体" w:hAnsi="宋体" w:eastAsia="宋体" w:cs="宋体"/>
                <w:sz w:val="18"/>
                <w:szCs w:val="18"/>
                <w:lang w:bidi="zh-TW"/>
              </w:rPr>
              <w:t xml:space="preserve">   履约保证金有效期限：</w:t>
            </w:r>
            <w:permStart w:id="36" w:edGrp="everyone"/>
            <w:r>
              <w:rPr>
                <w:rFonts w:hint="eastAsia" w:ascii="宋体" w:hAnsi="宋体" w:eastAsia="宋体" w:cs="宋体"/>
                <w:sz w:val="18"/>
                <w:szCs w:val="18"/>
                <w:u w:val="single"/>
              </w:rPr>
              <w:t xml:space="preserve">  </w:t>
            </w:r>
            <w:r>
              <w:rPr>
                <w:rFonts w:hint="default" w:ascii="宋体" w:hAnsi="宋体" w:eastAsia="宋体" w:cs="宋体"/>
                <w:sz w:val="18"/>
                <w:szCs w:val="18"/>
                <w:u w:val="single"/>
              </w:rPr>
              <w:t xml:space="preserve">    </w:t>
            </w:r>
            <w:r>
              <w:rPr>
                <w:rFonts w:hint="eastAsia" w:ascii="宋体" w:hAnsi="宋体" w:eastAsia="宋体" w:cs="宋体"/>
                <w:sz w:val="18"/>
                <w:szCs w:val="18"/>
                <w:u w:val="single"/>
              </w:rPr>
              <w:t xml:space="preserve">     </w:t>
            </w:r>
            <w:permEnd w:id="36"/>
          </w:p>
          <w:p>
            <w:pPr>
              <w:keepNext w:val="0"/>
              <w:keepLines w:val="0"/>
              <w:suppressLineNumbers w:val="0"/>
              <w:spacing w:before="0" w:beforeAutospacing="0" w:after="0" w:afterAutospacing="0" w:line="360" w:lineRule="auto"/>
              <w:ind w:left="105" w:leftChars="50" w:right="0"/>
              <w:rPr>
                <w:rFonts w:hint="default" w:ascii="宋体" w:hAnsi="宋体" w:eastAsia="宋体" w:cs="宋体"/>
                <w:sz w:val="18"/>
                <w:szCs w:val="18"/>
                <w:u w:val="single"/>
              </w:rPr>
            </w:pPr>
            <w:r>
              <w:rPr>
                <w:rFonts w:hint="eastAsia" w:ascii="宋体" w:hAnsi="宋体" w:eastAsia="宋体" w:cs="宋体"/>
                <w:sz w:val="18"/>
                <w:szCs w:val="18"/>
                <w:lang w:bidi="zh-TW"/>
              </w:rPr>
              <w:t xml:space="preserve">   其他要求：</w:t>
            </w:r>
            <w:permStart w:id="37" w:edGrp="everyone"/>
            <w:r>
              <w:rPr>
                <w:rFonts w:hint="eastAsia" w:ascii="宋体" w:hAnsi="宋体" w:eastAsia="宋体" w:cs="宋体"/>
                <w:sz w:val="18"/>
                <w:szCs w:val="18"/>
                <w:u w:val="single"/>
              </w:rPr>
              <w:t xml:space="preserve"> </w:t>
            </w:r>
            <w:r>
              <w:rPr>
                <w:rFonts w:hint="default" w:ascii="宋体" w:hAnsi="宋体" w:eastAsia="宋体" w:cs="宋体"/>
                <w:sz w:val="18"/>
                <w:szCs w:val="18"/>
                <w:u w:val="single"/>
              </w:rPr>
              <w:t xml:space="preserve">      </w:t>
            </w:r>
            <w:permEnd w:id="37"/>
          </w:p>
          <w:p>
            <w:pPr>
              <w:keepNext w:val="0"/>
              <w:keepLines w:val="0"/>
              <w:suppressLineNumbers w:val="0"/>
              <w:spacing w:before="0" w:beforeAutospacing="0" w:after="0" w:afterAutospacing="0" w:line="360" w:lineRule="auto"/>
              <w:ind w:left="315" w:leftChars="150" w:right="0"/>
              <w:rPr>
                <w:rFonts w:hint="default" w:ascii="宋体" w:hAnsi="宋体" w:eastAsia="宋体" w:cs="宋体"/>
                <w:sz w:val="18"/>
                <w:szCs w:val="18"/>
                <w:u w:val="single"/>
              </w:rPr>
            </w:pPr>
            <w:r>
              <w:rPr>
                <w:rFonts w:hint="eastAsia" w:ascii="宋体" w:hAnsi="宋体" w:eastAsia="宋体" w:cs="宋体"/>
                <w:sz w:val="18"/>
                <w:szCs w:val="18"/>
                <w:u w:val="single"/>
              </w:rPr>
              <w:t>公司名称：</w:t>
            </w:r>
            <w:permStart w:id="38" w:edGrp="everyone"/>
            <w:r>
              <w:rPr>
                <w:rFonts w:hint="eastAsia" w:ascii="宋体" w:hAnsi="宋体" w:eastAsia="宋体" w:cs="宋体"/>
                <w:sz w:val="18"/>
                <w:szCs w:val="18"/>
                <w:u w:val="single"/>
              </w:rPr>
              <w:t xml:space="preserve"> </w:t>
            </w:r>
            <w:r>
              <w:rPr>
                <w:rFonts w:hint="default" w:ascii="宋体" w:hAnsi="宋体" w:eastAsia="宋体" w:cs="宋体"/>
                <w:sz w:val="18"/>
                <w:szCs w:val="18"/>
                <w:u w:val="single"/>
              </w:rPr>
              <w:t xml:space="preserve">      </w:t>
            </w:r>
            <w:permEnd w:id="38"/>
            <w:r>
              <w:rPr>
                <w:rFonts w:hint="eastAsia" w:ascii="宋体" w:hAnsi="宋体" w:eastAsia="宋体" w:cs="宋体"/>
                <w:sz w:val="18"/>
                <w:szCs w:val="18"/>
                <w:u w:val="single"/>
              </w:rPr>
              <w:t xml:space="preserve">  </w:t>
            </w:r>
          </w:p>
          <w:p>
            <w:pPr>
              <w:keepNext w:val="0"/>
              <w:keepLines w:val="0"/>
              <w:suppressLineNumbers w:val="0"/>
              <w:spacing w:before="0" w:beforeAutospacing="0" w:after="0" w:afterAutospacing="0" w:line="360" w:lineRule="auto"/>
              <w:ind w:left="315" w:leftChars="150" w:right="0"/>
              <w:rPr>
                <w:rFonts w:hint="default" w:ascii="宋体" w:hAnsi="宋体" w:eastAsia="宋体" w:cs="宋体"/>
                <w:sz w:val="18"/>
                <w:szCs w:val="18"/>
                <w:u w:val="single"/>
              </w:rPr>
            </w:pPr>
            <w:r>
              <w:rPr>
                <w:rFonts w:hint="eastAsia" w:ascii="宋体" w:hAnsi="宋体" w:eastAsia="宋体" w:cs="宋体"/>
                <w:sz w:val="18"/>
                <w:szCs w:val="18"/>
                <w:u w:val="single"/>
              </w:rPr>
              <w:t>开户行：</w:t>
            </w:r>
            <w:permStart w:id="39" w:edGrp="everyone"/>
            <w:r>
              <w:rPr>
                <w:rFonts w:hint="eastAsia" w:ascii="宋体" w:hAnsi="宋体" w:eastAsia="宋体" w:cs="宋体"/>
                <w:sz w:val="18"/>
                <w:szCs w:val="18"/>
                <w:u w:val="single"/>
              </w:rPr>
              <w:t xml:space="preserve"> </w:t>
            </w:r>
            <w:r>
              <w:rPr>
                <w:rFonts w:hint="default" w:ascii="宋体" w:hAnsi="宋体" w:eastAsia="宋体" w:cs="宋体"/>
                <w:sz w:val="18"/>
                <w:szCs w:val="18"/>
                <w:u w:val="single"/>
              </w:rPr>
              <w:t xml:space="preserve">      </w:t>
            </w:r>
          </w:p>
          <w:permEnd w:id="39"/>
          <w:p>
            <w:pPr>
              <w:keepNext w:val="0"/>
              <w:keepLines w:val="0"/>
              <w:suppressLineNumbers w:val="0"/>
              <w:spacing w:before="0" w:beforeAutospacing="0" w:after="0" w:afterAutospacing="0" w:line="360" w:lineRule="auto"/>
              <w:ind w:left="315" w:leftChars="150" w:right="0"/>
              <w:rPr>
                <w:rFonts w:hint="default" w:cs="宋体" w:asciiTheme="minorEastAsia" w:hAnsiTheme="minorEastAsia"/>
                <w:sz w:val="18"/>
                <w:szCs w:val="18"/>
                <w:lang w:bidi="zh-TW"/>
              </w:rPr>
            </w:pPr>
            <w:r>
              <w:rPr>
                <w:rFonts w:hint="eastAsia" w:ascii="宋体" w:hAnsi="宋体" w:eastAsia="宋体" w:cs="宋体"/>
                <w:sz w:val="18"/>
                <w:szCs w:val="18"/>
                <w:u w:val="single"/>
              </w:rPr>
              <w:t>账号：</w:t>
            </w:r>
            <w:permStart w:id="40" w:edGrp="everyone"/>
            <w:r>
              <w:rPr>
                <w:rFonts w:hint="eastAsia" w:ascii="宋体" w:hAnsi="宋体" w:eastAsia="宋体" w:cs="宋体"/>
                <w:sz w:val="18"/>
                <w:szCs w:val="18"/>
                <w:u w:val="single"/>
              </w:rPr>
              <w:t xml:space="preserve"> </w:t>
            </w:r>
            <w:r>
              <w:rPr>
                <w:rFonts w:hint="default" w:ascii="宋体" w:hAnsi="宋体" w:eastAsia="宋体" w:cs="宋体"/>
                <w:sz w:val="18"/>
                <w:szCs w:val="18"/>
                <w:u w:val="single"/>
              </w:rPr>
              <w:t xml:space="preserve">   </w:t>
            </w:r>
            <w:permEnd w:id="40"/>
          </w:p>
        </w:tc>
      </w:tr>
      <w:tr>
        <w:tblPrEx>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7.7.4</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签约合同价</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360" w:lineRule="auto"/>
              <w:ind w:left="0" w:right="0" w:firstLine="360" w:firstLineChars="200"/>
              <w:jc w:val="both"/>
              <w:rPr>
                <w:rFonts w:hint="default" w:ascii="宋体" w:hAnsi="宋体" w:eastAsia="宋体" w:cs="宋体"/>
                <w:kern w:val="0"/>
                <w:sz w:val="18"/>
                <w:szCs w:val="18"/>
                <w:u w:val="single"/>
                <w:lang w:val="en-US"/>
              </w:rPr>
            </w:pPr>
            <w:permStart w:id="41" w:edGrp="everyone"/>
            <w:r>
              <w:rPr>
                <w:rFonts w:hint="eastAsia" w:cs="宋体" w:asciiTheme="minorEastAsia" w:hAnsiTheme="minorEastAsia"/>
                <w:sz w:val="18"/>
                <w:szCs w:val="18"/>
                <w:lang w:bidi="zh-TW"/>
              </w:rPr>
              <w:t xml:space="preserve"> </w:t>
            </w:r>
            <w:ins w:id="0" w:author="奚珍珍">
              <w:r>
                <w:rPr>
                  <w:rFonts w:hint="eastAsia" w:ascii="宋体" w:hAnsi="宋体" w:eastAsia="宋体" w:cs="宋体"/>
                  <w:kern w:val="2"/>
                  <w:sz w:val="18"/>
                  <w:szCs w:val="18"/>
                  <w:u w:val="single"/>
                  <w:lang w:val="en-US" w:eastAsia="zh-CN" w:bidi="ar"/>
                </w:rPr>
                <w:t>本项目按中标价执行</w:t>
              </w:r>
            </w:ins>
            <w:r>
              <w:rPr>
                <w:rFonts w:hint="eastAsia" w:ascii="宋体" w:hAnsi="宋体" w:eastAsia="宋体" w:cs="宋体"/>
                <w:kern w:val="2"/>
                <w:sz w:val="18"/>
                <w:szCs w:val="18"/>
                <w:u w:val="single"/>
                <w:lang w:val="en-US" w:eastAsia="zh-CN" w:bidi="ar"/>
              </w:rPr>
              <w:t>，</w:t>
            </w:r>
            <w:r>
              <w:rPr>
                <w:rFonts w:hint="eastAsia" w:ascii="宋体" w:hAnsi="宋体" w:eastAsia="宋体" w:cs="宋体"/>
                <w:kern w:val="0"/>
                <w:sz w:val="18"/>
                <w:szCs w:val="18"/>
                <w:u w:val="single"/>
                <w:lang w:val="en-US" w:eastAsia="zh-CN" w:bidi="ar"/>
              </w:rPr>
              <w:t>评比标准：最终价格=101*单趟运输费+60*单平方仓储费+274934*单件配送费+24*样件配送费+24*</w:t>
            </w:r>
            <w:r>
              <w:rPr>
                <w:rFonts w:hint="default" w:ascii="宋体" w:hAnsi="宋体" w:eastAsia="宋体" w:cs="宋体"/>
                <w:color w:val="000000"/>
                <w:kern w:val="2"/>
                <w:sz w:val="18"/>
                <w:szCs w:val="18"/>
                <w:u w:val="single"/>
                <w:lang w:val="en-US"/>
              </w:rPr>
              <w:t>试装件、售后件、备件、三包件、汽研院</w:t>
            </w:r>
            <w:r>
              <w:rPr>
                <w:rFonts w:hint="eastAsia" w:ascii="宋体" w:hAnsi="宋体" w:eastAsia="宋体" w:cs="宋体"/>
                <w:color w:val="000000"/>
                <w:kern w:val="2"/>
                <w:sz w:val="18"/>
                <w:szCs w:val="18"/>
                <w:u w:val="single"/>
                <w:lang w:val="en-US" w:eastAsia="zh-CN"/>
              </w:rPr>
              <w:t>运输费+24*项目阶段送样、送检费+203264*排序费单价+29270*翻包费</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ascii="宋体" w:hAnsi="宋体" w:eastAsia="宋体" w:cs="宋体"/>
                <w:kern w:val="2"/>
                <w:sz w:val="18"/>
                <w:szCs w:val="18"/>
                <w:u w:val="single"/>
              </w:rPr>
              <w:t>以上数量均为暂估值，结算时以实际数量为准</w:t>
            </w:r>
            <w:r>
              <w:rPr>
                <w:rFonts w:hint="default" w:cs="宋体" w:asciiTheme="minorEastAsia" w:hAnsiTheme="minorEastAsia"/>
                <w:sz w:val="18"/>
                <w:szCs w:val="18"/>
                <w:lang w:bidi="zh-TW"/>
              </w:rPr>
              <w:t xml:space="preserve"> </w:t>
            </w:r>
            <w:permEnd w:id="41"/>
          </w:p>
        </w:tc>
      </w:tr>
      <w:tr>
        <w:tblPrEx>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8.1</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异议渠道</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联系人：</w:t>
            </w:r>
            <w:permStart w:id="42" w:edGrp="everyone"/>
            <w:r>
              <w:rPr>
                <w:rFonts w:hint="eastAsia" w:cs="宋体" w:asciiTheme="minorEastAsia" w:hAnsiTheme="minorEastAsia"/>
                <w:sz w:val="18"/>
                <w:szCs w:val="18"/>
                <w:lang w:bidi="zh-TW"/>
              </w:rPr>
              <w:t xml:space="preserve"> </w:t>
            </w:r>
            <w:r>
              <w:rPr>
                <w:rFonts w:hint="eastAsia" w:cs="宋体" w:asciiTheme="minorEastAsia" w:hAnsiTheme="minorEastAsia"/>
                <w:sz w:val="18"/>
                <w:szCs w:val="18"/>
                <w:lang w:val="en-US" w:eastAsia="zh-CN" w:bidi="zh-TW"/>
              </w:rPr>
              <w:t>喻先生</w:t>
            </w:r>
            <w:r>
              <w:rPr>
                <w:rFonts w:hint="default" w:cs="宋体" w:asciiTheme="minorEastAsia" w:hAnsiTheme="minorEastAsia"/>
                <w:sz w:val="18"/>
                <w:szCs w:val="18"/>
                <w:lang w:bidi="zh-TW"/>
              </w:rPr>
              <w:t xml:space="preserve">  </w:t>
            </w:r>
            <w:permEnd w:id="42"/>
            <w:r>
              <w:rPr>
                <w:rFonts w:hint="default" w:cs="宋体" w:asciiTheme="minorEastAsia" w:hAnsiTheme="minorEastAsia"/>
                <w:sz w:val="18"/>
                <w:szCs w:val="18"/>
                <w:lang w:bidi="zh-TW"/>
              </w:rPr>
              <w:t xml:space="preserve">  </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联系电话：</w:t>
            </w:r>
            <w:permStart w:id="43" w:edGrp="everyone"/>
            <w:r>
              <w:rPr>
                <w:rFonts w:hint="eastAsia" w:ascii="宋体" w:hAnsi="宋体" w:cs="宋体"/>
                <w:sz w:val="18"/>
                <w:szCs w:val="18"/>
                <w:lang w:bidi="zh-TW"/>
              </w:rPr>
              <w:t>023-67147701</w:t>
            </w:r>
          </w:p>
          <w:permEnd w:id="43"/>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通信地址：</w:t>
            </w:r>
            <w:permStart w:id="44" w:edGrp="everyone"/>
            <w:r>
              <w:rPr>
                <w:rFonts w:hint="eastAsia" w:cs="宋体" w:asciiTheme="minorEastAsia" w:hAnsiTheme="minorEastAsia"/>
                <w:sz w:val="18"/>
                <w:szCs w:val="18"/>
                <w:lang w:eastAsia="zh-CN" w:bidi="zh-TW"/>
              </w:rPr>
              <w:t>重庆市两江新区龙兴镇通达路23号一栋（2-1、2-2号）</w:t>
            </w:r>
            <w:permEnd w:id="44"/>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其他：</w:t>
            </w:r>
            <w:r>
              <w:rPr>
                <w:rFonts w:hint="default" w:cs="宋体" w:asciiTheme="minorEastAsia" w:hAnsiTheme="minorEastAsia"/>
                <w:sz w:val="18"/>
                <w:szCs w:val="18"/>
                <w:lang w:bidi="zh-TW"/>
              </w:rPr>
              <w:t>/</w:t>
            </w:r>
          </w:p>
        </w:tc>
      </w:tr>
      <w:tr>
        <w:tblPrEx>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8.2</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可以调解异议争议的行业组织或专业咨询机构</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w:t>
            </w:r>
          </w:p>
        </w:tc>
      </w:tr>
      <w:tr>
        <w:tblPrEx>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10.1</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采购代理服务费、专家评审费</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cs="宋体" w:asciiTheme="minorEastAsia" w:hAnsiTheme="minorEastAsia"/>
                <w:sz w:val="18"/>
                <w:szCs w:val="18"/>
                <w:lang w:bidi="zh-TW"/>
              </w:rPr>
              <w:sym w:font="Wingdings" w:char="00FE"/>
            </w:r>
            <w:r>
              <w:rPr>
                <w:rFonts w:hint="eastAsia" w:cs="宋体" w:asciiTheme="minorEastAsia" w:hAnsiTheme="minorEastAsia"/>
                <w:sz w:val="18"/>
                <w:szCs w:val="18"/>
                <w:lang w:bidi="zh-TW"/>
              </w:rPr>
              <w:t>不要求承担</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default" w:cs="宋体" w:asciiTheme="minorEastAsia" w:hAnsiTheme="minorEastAsia"/>
                <w:sz w:val="18"/>
                <w:szCs w:val="18"/>
                <w:lang w:bidi="zh-TW"/>
              </w:rPr>
              <w:sym w:font="Wingdings" w:char="00A8"/>
            </w:r>
            <w:r>
              <w:rPr>
                <w:rFonts w:hint="eastAsia" w:cs="宋体" w:asciiTheme="minorEastAsia" w:hAnsiTheme="minorEastAsia"/>
                <w:sz w:val="18"/>
                <w:szCs w:val="18"/>
                <w:lang w:bidi="zh-TW"/>
              </w:rPr>
              <w:t>要求承担</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采购代理服务费费用标准或金额：</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专家评审费用标准或金额：</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交费时间：</w:t>
            </w:r>
          </w:p>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交费方式：</w:t>
            </w:r>
          </w:p>
        </w:tc>
      </w:tr>
      <w:tr>
        <w:tblPrEx>
          <w:tblCellMar>
            <w:top w:w="0" w:type="dxa"/>
            <w:left w:w="108" w:type="dxa"/>
            <w:bottom w:w="0" w:type="dxa"/>
            <w:right w:w="108" w:type="dxa"/>
          </w:tblCellMar>
        </w:tblPrEx>
        <w:tc>
          <w:tcPr>
            <w:tcW w:w="151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10.2</w:t>
            </w:r>
          </w:p>
        </w:tc>
        <w:tc>
          <w:tcPr>
            <w:tcW w:w="2459"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auto"/>
              <w:ind w:left="0" w:right="0"/>
              <w:jc w:val="center"/>
              <w:rPr>
                <w:rFonts w:hint="default" w:cs="宋体" w:asciiTheme="minorEastAsia" w:hAnsiTheme="minorEastAsia"/>
                <w:sz w:val="18"/>
                <w:szCs w:val="18"/>
                <w:lang w:bidi="zh-TW"/>
              </w:rPr>
            </w:pPr>
            <w:r>
              <w:rPr>
                <w:rFonts w:hint="eastAsia" w:cs="宋体" w:asciiTheme="minorEastAsia" w:hAnsiTheme="minorEastAsia"/>
                <w:sz w:val="18"/>
                <w:szCs w:val="18"/>
                <w:lang w:bidi="zh-TW"/>
              </w:rPr>
              <w:t>需要补充的其他内容</w:t>
            </w:r>
          </w:p>
        </w:tc>
        <w:tc>
          <w:tcPr>
            <w:tcW w:w="50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360" w:firstLineChars="200"/>
              <w:rPr>
                <w:rFonts w:hint="default" w:cs="宋体" w:asciiTheme="minorEastAsia" w:hAnsiTheme="minorEastAsia"/>
                <w:sz w:val="18"/>
                <w:szCs w:val="18"/>
                <w:lang w:bidi="zh-TW"/>
              </w:rPr>
            </w:pPr>
            <w:r>
              <w:rPr>
                <w:rFonts w:hint="eastAsia" w:cs="宋体" w:asciiTheme="minorEastAsia" w:hAnsiTheme="minorEastAsia"/>
                <w:sz w:val="18"/>
                <w:szCs w:val="18"/>
                <w:lang w:bidi="zh-TW"/>
              </w:rPr>
              <w:t>/</w:t>
            </w:r>
          </w:p>
        </w:tc>
      </w:tr>
    </w:tbl>
    <w:p>
      <w:pPr>
        <w:pStyle w:val="23"/>
        <w:tabs>
          <w:tab w:val="left" w:pos="3230"/>
        </w:tabs>
        <w:spacing w:line="360" w:lineRule="auto"/>
        <w:ind w:firstLine="0"/>
        <w:jc w:val="center"/>
        <w:rPr>
          <w:rFonts w:asciiTheme="minorEastAsia" w:hAnsiTheme="minorEastAsia" w:eastAsiaTheme="minorEastAsia"/>
          <w:b/>
          <w:bCs/>
          <w:sz w:val="84"/>
          <w:szCs w:val="84"/>
          <w:lang w:val="en-US"/>
        </w:rPr>
      </w:pPr>
    </w:p>
    <w:p>
      <w:pPr>
        <w:pStyle w:val="23"/>
        <w:tabs>
          <w:tab w:val="left" w:pos="3230"/>
        </w:tabs>
        <w:spacing w:line="360" w:lineRule="auto"/>
        <w:ind w:firstLine="0"/>
        <w:jc w:val="center"/>
        <w:rPr>
          <w:rFonts w:asciiTheme="minorEastAsia" w:hAnsiTheme="minorEastAsia" w:eastAsiaTheme="minorEastAsia"/>
          <w:b/>
          <w:bCs/>
          <w:sz w:val="84"/>
          <w:szCs w:val="84"/>
          <w:lang w:val="en-US"/>
        </w:rPr>
      </w:pPr>
    </w:p>
    <w:p>
      <w:pPr>
        <w:pStyle w:val="23"/>
        <w:tabs>
          <w:tab w:val="left" w:pos="3230"/>
        </w:tabs>
        <w:spacing w:line="360" w:lineRule="auto"/>
        <w:ind w:firstLine="0"/>
        <w:jc w:val="center"/>
        <w:rPr>
          <w:rFonts w:asciiTheme="minorEastAsia" w:hAnsiTheme="minorEastAsia" w:eastAsiaTheme="minorEastAsia"/>
          <w:b/>
          <w:bCs/>
          <w:sz w:val="84"/>
          <w:szCs w:val="84"/>
          <w:lang w:val="en-US"/>
        </w:rPr>
      </w:pPr>
    </w:p>
    <w:p>
      <w:pPr>
        <w:pStyle w:val="23"/>
        <w:tabs>
          <w:tab w:val="left" w:pos="3230"/>
        </w:tabs>
        <w:spacing w:line="360" w:lineRule="auto"/>
        <w:ind w:firstLine="0"/>
        <w:jc w:val="center"/>
        <w:rPr>
          <w:rFonts w:asciiTheme="minorEastAsia" w:hAnsiTheme="minorEastAsia" w:eastAsiaTheme="minorEastAsia"/>
          <w:b/>
          <w:bCs/>
          <w:sz w:val="84"/>
          <w:szCs w:val="84"/>
          <w:lang w:val="en-US"/>
        </w:rPr>
      </w:pPr>
    </w:p>
    <w:p>
      <w:pPr>
        <w:pStyle w:val="3"/>
        <w:spacing w:before="0" w:after="0" w:line="360" w:lineRule="auto"/>
        <w:rPr>
          <w:rFonts w:cs="宋体" w:asciiTheme="minorEastAsia" w:hAnsiTheme="minorEastAsia" w:eastAsiaTheme="minorEastAsia"/>
          <w:sz w:val="28"/>
          <w:szCs w:val="28"/>
        </w:rPr>
      </w:pPr>
      <w:bookmarkStart w:id="41" w:name="bookmark260"/>
      <w:bookmarkStart w:id="42" w:name="bookmark262"/>
      <w:bookmarkStart w:id="43" w:name="_Toc208931611"/>
      <w:bookmarkStart w:id="44" w:name="bookmark261"/>
      <w:r>
        <w:rPr>
          <w:rFonts w:hint="eastAsia" w:cs="宋体" w:asciiTheme="minorEastAsia" w:hAnsiTheme="minorEastAsia" w:eastAsiaTheme="minorEastAsia"/>
          <w:sz w:val="28"/>
          <w:szCs w:val="28"/>
        </w:rPr>
        <w:t>1 总则</w:t>
      </w:r>
      <w:bookmarkEnd w:id="41"/>
      <w:bookmarkEnd w:id="42"/>
      <w:bookmarkEnd w:id="43"/>
      <w:bookmarkEnd w:id="44"/>
    </w:p>
    <w:p>
      <w:pPr>
        <w:pStyle w:val="4"/>
        <w:spacing w:before="0" w:after="0" w:line="360" w:lineRule="auto"/>
        <w:rPr>
          <w:rFonts w:cs="宋体" w:asciiTheme="minorEastAsia" w:hAnsiTheme="minorEastAsia"/>
          <w:sz w:val="24"/>
        </w:rPr>
      </w:pPr>
      <w:bookmarkStart w:id="45" w:name="bookmark264"/>
      <w:bookmarkStart w:id="46" w:name="bookmark265"/>
      <w:bookmarkStart w:id="47" w:name="_Toc208931612"/>
      <w:bookmarkStart w:id="48" w:name="bookmark263"/>
      <w:r>
        <w:rPr>
          <w:rFonts w:hint="eastAsia" w:cs="宋体" w:asciiTheme="minorEastAsia" w:hAnsiTheme="minorEastAsia"/>
          <w:sz w:val="24"/>
        </w:rPr>
        <w:t>1.1 采购方式</w:t>
      </w:r>
      <w:bookmarkEnd w:id="45"/>
      <w:bookmarkEnd w:id="46"/>
      <w:bookmarkEnd w:id="47"/>
      <w:bookmarkEnd w:id="48"/>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本项目采用中国招标投标协会发布的《非招标方式采购代理服务规范》</w:t>
      </w:r>
      <w:r>
        <w:rPr>
          <w:rFonts w:hint="eastAsia" w:asciiTheme="minorEastAsia" w:hAnsiTheme="minorEastAsia" w:eastAsiaTheme="minorEastAsia"/>
          <w:sz w:val="24"/>
          <w:szCs w:val="24"/>
          <w:lang w:val="en-US" w:eastAsia="zh-CN" w:bidi="en-US"/>
        </w:rPr>
        <w:t>(T/CTBA001—2019)</w:t>
      </w:r>
      <w:r>
        <w:rPr>
          <w:rFonts w:hint="eastAsia" w:asciiTheme="minorEastAsia" w:hAnsiTheme="minorEastAsia" w:eastAsiaTheme="minorEastAsia"/>
          <w:sz w:val="24"/>
          <w:szCs w:val="24"/>
        </w:rPr>
        <w:t>规定的谈判</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方式。</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谈判采购是指采购人组建谈判小组与响应采购的供应商依次分别进行一轮或多轮交流谈判并对供应商递交的响应文件进行评审，采购人根据谈判小组最终谈判结果及其评审结论，选择确定成交供应商的</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方式。</w:t>
      </w:r>
    </w:p>
    <w:p>
      <w:pPr>
        <w:pStyle w:val="4"/>
        <w:spacing w:before="0" w:after="0" w:line="360" w:lineRule="auto"/>
        <w:rPr>
          <w:rFonts w:cs="宋体" w:asciiTheme="minorEastAsia" w:hAnsiTheme="minorEastAsia"/>
          <w:sz w:val="24"/>
        </w:rPr>
      </w:pPr>
      <w:bookmarkStart w:id="49" w:name="_Toc208931613"/>
      <w:bookmarkStart w:id="50" w:name="bookmark267"/>
      <w:bookmarkStart w:id="51" w:name="bookmark266"/>
      <w:bookmarkStart w:id="52" w:name="bookmark268"/>
      <w:r>
        <w:rPr>
          <w:rFonts w:hint="eastAsia" w:cs="宋体" w:asciiTheme="minorEastAsia" w:hAnsiTheme="minorEastAsia"/>
          <w:sz w:val="24"/>
        </w:rPr>
        <w:t>1.2 采购项目概况和供应商资格要求</w:t>
      </w:r>
      <w:bookmarkEnd w:id="49"/>
      <w:bookmarkEnd w:id="50"/>
      <w:bookmarkEnd w:id="51"/>
      <w:bookmarkEnd w:id="52"/>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项目概况和供应商资格要求见第一章</w:t>
      </w:r>
      <w:r>
        <w:rPr>
          <w:rFonts w:hint="eastAsia" w:asciiTheme="minorEastAsia" w:hAnsiTheme="minorEastAsia" w:eastAsiaTheme="minorEastAsia"/>
          <w:sz w:val="24"/>
          <w:szCs w:val="24"/>
          <w:lang w:val="zh-CN" w:eastAsia="zh-CN" w:bidi="zh-CN"/>
        </w:rPr>
        <w:t>“谈</w:t>
      </w:r>
      <w:r>
        <w:rPr>
          <w:rFonts w:hint="eastAsia" w:asciiTheme="minorEastAsia" w:hAnsiTheme="minorEastAsia" w:eastAsiaTheme="minorEastAsia"/>
          <w:sz w:val="24"/>
          <w:szCs w:val="24"/>
        </w:rPr>
        <w:t>判采购公告”</w:t>
      </w:r>
    </w:p>
    <w:p>
      <w:pPr>
        <w:pStyle w:val="4"/>
        <w:spacing w:before="0" w:after="0" w:line="360" w:lineRule="auto"/>
        <w:rPr>
          <w:rFonts w:cs="宋体" w:asciiTheme="minorEastAsia" w:hAnsiTheme="minorEastAsia"/>
          <w:sz w:val="24"/>
        </w:rPr>
      </w:pPr>
      <w:bookmarkStart w:id="53" w:name="bookmark269"/>
      <w:bookmarkStart w:id="54" w:name="bookmark271"/>
      <w:bookmarkStart w:id="55" w:name="_Toc208931614"/>
      <w:bookmarkStart w:id="56" w:name="bookmark270"/>
      <w:r>
        <w:rPr>
          <w:rFonts w:hint="eastAsia" w:cs="宋体" w:asciiTheme="minorEastAsia" w:hAnsiTheme="minorEastAsia"/>
          <w:sz w:val="24"/>
        </w:rPr>
        <w:t>1.3 费用承担</w:t>
      </w:r>
      <w:bookmarkEnd w:id="53"/>
      <w:bookmarkEnd w:id="54"/>
      <w:bookmarkEnd w:id="55"/>
      <w:bookmarkEnd w:id="56"/>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供应商准备和参加谈判</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活动所发生的各种费用由供应商自行承担。</w:t>
      </w:r>
    </w:p>
    <w:p>
      <w:pPr>
        <w:pStyle w:val="4"/>
        <w:spacing w:before="0" w:after="0" w:line="360" w:lineRule="auto"/>
        <w:rPr>
          <w:rFonts w:cs="宋体" w:asciiTheme="minorEastAsia" w:hAnsiTheme="minorEastAsia"/>
          <w:sz w:val="24"/>
        </w:rPr>
      </w:pPr>
      <w:bookmarkStart w:id="57" w:name="_Toc208931615"/>
      <w:bookmarkStart w:id="58" w:name="bookmark274"/>
      <w:bookmarkStart w:id="59" w:name="bookmark272"/>
      <w:bookmarkStart w:id="60" w:name="bookmark273"/>
      <w:r>
        <w:rPr>
          <w:rFonts w:hint="eastAsia" w:cs="宋体" w:asciiTheme="minorEastAsia" w:hAnsiTheme="minorEastAsia"/>
          <w:sz w:val="24"/>
        </w:rPr>
        <w:t>1.4 保密</w:t>
      </w:r>
      <w:bookmarkEnd w:id="57"/>
      <w:bookmarkEnd w:id="58"/>
      <w:bookmarkEnd w:id="59"/>
      <w:bookmarkEnd w:id="60"/>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参加谈判采购活动的各方应对采购文件和响应文件中的商业和技术等秘密保密,否则应承担相应的法律责任。</w:t>
      </w:r>
    </w:p>
    <w:p>
      <w:pPr>
        <w:pStyle w:val="4"/>
        <w:spacing w:before="0" w:after="0" w:line="360" w:lineRule="auto"/>
        <w:rPr>
          <w:rFonts w:cs="宋体" w:asciiTheme="minorEastAsia" w:hAnsiTheme="minorEastAsia"/>
          <w:bCs w:val="0"/>
          <w:sz w:val="24"/>
        </w:rPr>
      </w:pPr>
      <w:bookmarkStart w:id="61" w:name="_Toc208931616"/>
      <w:bookmarkStart w:id="62" w:name="bookmark276"/>
      <w:bookmarkStart w:id="63" w:name="bookmark277"/>
      <w:bookmarkStart w:id="64" w:name="bookmark275"/>
      <w:r>
        <w:rPr>
          <w:rFonts w:hint="eastAsia" w:cs="宋体" w:asciiTheme="minorEastAsia" w:hAnsiTheme="minorEastAsia"/>
          <w:sz w:val="24"/>
        </w:rPr>
        <w:t>1.5 语言文字</w:t>
      </w:r>
      <w:bookmarkEnd w:id="61"/>
      <w:bookmarkEnd w:id="62"/>
      <w:bookmarkEnd w:id="63"/>
      <w:bookmarkEnd w:id="64"/>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采购文件和响应文件使用的语言文字为中文。专用术语使用外文的，应附有中文注释。</w:t>
      </w:r>
    </w:p>
    <w:p>
      <w:pPr>
        <w:pStyle w:val="4"/>
        <w:spacing w:before="0" w:after="0" w:line="360" w:lineRule="auto"/>
        <w:rPr>
          <w:rFonts w:cs="宋体" w:asciiTheme="minorEastAsia" w:hAnsiTheme="minorEastAsia"/>
          <w:sz w:val="24"/>
        </w:rPr>
      </w:pPr>
      <w:bookmarkStart w:id="65" w:name="bookmark280"/>
      <w:bookmarkStart w:id="66" w:name="_Toc208931617"/>
      <w:bookmarkStart w:id="67" w:name="bookmark279"/>
      <w:bookmarkStart w:id="68" w:name="bookmark278"/>
      <w:r>
        <w:rPr>
          <w:rFonts w:hint="eastAsia" w:cs="宋体" w:asciiTheme="minorEastAsia" w:hAnsiTheme="minorEastAsia"/>
          <w:sz w:val="24"/>
        </w:rPr>
        <w:t>1.6 计量单位</w:t>
      </w:r>
      <w:bookmarkEnd w:id="65"/>
      <w:bookmarkEnd w:id="66"/>
      <w:bookmarkEnd w:id="67"/>
      <w:bookmarkEnd w:id="68"/>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所有计量均采用中华人民共和国法定计量单位。</w:t>
      </w:r>
    </w:p>
    <w:p>
      <w:pPr>
        <w:pStyle w:val="4"/>
        <w:spacing w:before="0" w:after="0" w:line="360" w:lineRule="auto"/>
        <w:rPr>
          <w:rFonts w:cs="宋体" w:asciiTheme="minorEastAsia" w:hAnsiTheme="minorEastAsia"/>
          <w:sz w:val="24"/>
        </w:rPr>
      </w:pPr>
      <w:bookmarkStart w:id="69" w:name="bookmark283"/>
      <w:bookmarkStart w:id="70" w:name="_Toc208931618"/>
      <w:bookmarkStart w:id="71" w:name="bookmark281"/>
      <w:bookmarkStart w:id="72" w:name="bookmark282"/>
      <w:r>
        <w:rPr>
          <w:rFonts w:hint="eastAsia" w:cs="宋体" w:asciiTheme="minorEastAsia" w:hAnsiTheme="minorEastAsia"/>
          <w:sz w:val="24"/>
        </w:rPr>
        <w:t>1.7 踏勘现场</w:t>
      </w:r>
      <w:bookmarkEnd w:id="69"/>
      <w:bookmarkEnd w:id="70"/>
      <w:bookmarkEnd w:id="71"/>
      <w:bookmarkEnd w:id="72"/>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1.7.</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供应商须知前附表规定组织踏勘现场的，采购人按供应商须知前附表规定的时间、地点组织供应商踏勘项目现场。部分供应商未按时参加踏勘现场的，不影响踏勘现场的正常进行。</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1.7.2 </w:t>
      </w:r>
      <w:r>
        <w:rPr>
          <w:rFonts w:hint="eastAsia" w:asciiTheme="minorEastAsia" w:hAnsiTheme="minorEastAsia" w:eastAsiaTheme="minorEastAsia"/>
          <w:sz w:val="24"/>
          <w:szCs w:val="24"/>
        </w:rPr>
        <w:t>供应商可自愿参加踏勘现场活动。除采购人的原因外，采购人对供应商参加踏勘现场中所发生的人员伤亡和财产损失不承担责任。</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1.7.3 采购</w:t>
      </w:r>
      <w:r>
        <w:rPr>
          <w:rFonts w:hint="eastAsia" w:asciiTheme="minorEastAsia" w:hAnsiTheme="minorEastAsia" w:eastAsiaTheme="minorEastAsia"/>
          <w:sz w:val="24"/>
          <w:szCs w:val="24"/>
        </w:rPr>
        <w:t>人在踏勘现场中介绍的工程场地和相关的周边环境情况，仅作为供应商编制响应文件的参考，采购人不对供应商据此作出的判断和决策负责。</w:t>
      </w:r>
    </w:p>
    <w:p>
      <w:pPr>
        <w:pStyle w:val="4"/>
        <w:spacing w:before="0" w:after="0" w:line="360" w:lineRule="auto"/>
        <w:rPr>
          <w:rFonts w:cs="宋体" w:asciiTheme="minorEastAsia" w:hAnsiTheme="minorEastAsia"/>
          <w:bCs w:val="0"/>
          <w:sz w:val="24"/>
        </w:rPr>
      </w:pPr>
      <w:bookmarkStart w:id="73" w:name="bookmark284"/>
      <w:bookmarkStart w:id="74" w:name="bookmark285"/>
      <w:bookmarkStart w:id="75" w:name="bookmark286"/>
      <w:bookmarkStart w:id="76" w:name="_Toc208931619"/>
      <w:r>
        <w:rPr>
          <w:rFonts w:hint="eastAsia" w:cs="宋体" w:asciiTheme="minorEastAsia" w:hAnsiTheme="minorEastAsia"/>
          <w:sz w:val="24"/>
        </w:rPr>
        <w:t>1.8 谈判采购预备会</w:t>
      </w:r>
      <w:bookmarkEnd w:id="73"/>
      <w:bookmarkEnd w:id="74"/>
      <w:bookmarkEnd w:id="75"/>
      <w:bookmarkEnd w:id="76"/>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供应商须知前附表规定召开谈判</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预备会的，</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人按供应商须知前附表规定的时间和地点召开谈判采购预备会。</w:t>
      </w:r>
    </w:p>
    <w:p>
      <w:pPr>
        <w:pStyle w:val="4"/>
        <w:spacing w:before="0" w:after="0" w:line="360" w:lineRule="auto"/>
        <w:rPr>
          <w:rFonts w:cs="宋体" w:asciiTheme="minorEastAsia" w:hAnsiTheme="minorEastAsia"/>
          <w:sz w:val="24"/>
        </w:rPr>
      </w:pPr>
      <w:bookmarkStart w:id="77" w:name="_Toc208931620"/>
      <w:r>
        <w:rPr>
          <w:rFonts w:hint="eastAsia" w:cs="宋体" w:asciiTheme="minorEastAsia" w:hAnsiTheme="minorEastAsia"/>
          <w:sz w:val="24"/>
        </w:rPr>
        <w:t xml:space="preserve">1.9 </w:t>
      </w:r>
      <w:r>
        <w:rPr>
          <w:rFonts w:hint="eastAsia" w:cs="宋体" w:asciiTheme="minorEastAsia" w:hAnsiTheme="minorEastAsia"/>
          <w:sz w:val="24"/>
          <w:lang w:val="zh-TW" w:eastAsia="zh-TW"/>
        </w:rPr>
        <w:t>分包</w:t>
      </w:r>
      <w:r>
        <w:rPr>
          <w:rFonts w:hint="eastAsia" w:cs="宋体" w:asciiTheme="minorEastAsia" w:hAnsiTheme="minorEastAsia"/>
          <w:sz w:val="24"/>
        </w:rPr>
        <w:t>(服务)</w:t>
      </w:r>
      <w:bookmarkEnd w:id="77"/>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供应商拟在成交后将成交项目的部分工作进行分包的，应符合供应商须知前附表的规定，并在响应文件中作出说明。</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分包供应商不得将分包项目再次分包。成交供应商应当就分包项目向采购人负责,分包供应商就分包项目承担连带责任。</w:t>
      </w:r>
    </w:p>
    <w:p>
      <w:pPr>
        <w:pStyle w:val="4"/>
        <w:spacing w:before="0" w:after="0" w:line="360" w:lineRule="auto"/>
        <w:rPr>
          <w:rFonts w:cs="宋体" w:asciiTheme="minorEastAsia" w:hAnsiTheme="minorEastAsia"/>
          <w:sz w:val="24"/>
        </w:rPr>
      </w:pPr>
      <w:bookmarkStart w:id="78" w:name="bookmark291"/>
      <w:bookmarkStart w:id="79" w:name="bookmark290"/>
      <w:bookmarkStart w:id="80" w:name="bookmark292"/>
      <w:bookmarkStart w:id="81" w:name="_Toc208931621"/>
      <w:r>
        <w:rPr>
          <w:rFonts w:hint="eastAsia" w:cs="宋体" w:asciiTheme="minorEastAsia" w:hAnsiTheme="minorEastAsia"/>
          <w:sz w:val="24"/>
        </w:rPr>
        <w:t>1.10 响应和偏差</w:t>
      </w:r>
      <w:bookmarkEnd w:id="78"/>
      <w:bookmarkEnd w:id="79"/>
      <w:bookmarkEnd w:id="80"/>
      <w:bookmarkEnd w:id="81"/>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1.10.</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采购需求和合同草案中的关键条款均以</w:t>
      </w:r>
      <w:r>
        <w:rPr>
          <w:rFonts w:hint="eastAsia" w:asciiTheme="minorEastAsia" w:hAnsiTheme="minorEastAsia" w:eastAsiaTheme="minorEastAsia"/>
          <w:sz w:val="24"/>
          <w:szCs w:val="24"/>
          <w:lang w:val="en-US" w:eastAsia="zh-CN" w:bidi="en-US"/>
        </w:rPr>
        <w:t>“*”</w:t>
      </w:r>
      <w:r>
        <w:rPr>
          <w:rFonts w:hint="eastAsia" w:asciiTheme="minorEastAsia" w:hAnsiTheme="minorEastAsia" w:eastAsiaTheme="minorEastAsia"/>
          <w:sz w:val="24"/>
          <w:szCs w:val="24"/>
        </w:rPr>
        <w:t>符号标记。响应文件应当对采购需求和合同草案中的关键条款作</w:t>
      </w:r>
      <w:r>
        <w:rPr>
          <w:rFonts w:hint="eastAsia" w:asciiTheme="minorEastAsia" w:hAnsiTheme="minorEastAsia" w:eastAsiaTheme="minorEastAsia"/>
          <w:sz w:val="24"/>
          <w:szCs w:val="24"/>
          <w:lang w:eastAsia="zh-CN"/>
        </w:rPr>
        <w:t>出</w:t>
      </w:r>
      <w:r>
        <w:rPr>
          <w:rFonts w:hint="eastAsia" w:asciiTheme="minorEastAsia" w:hAnsiTheme="minorEastAsia" w:eastAsiaTheme="minorEastAsia"/>
          <w:sz w:val="24"/>
          <w:szCs w:val="24"/>
        </w:rPr>
        <w:t>满足性或更有利于采购人的响应，否则，供应商的响应文件将被视为无效。</w:t>
      </w:r>
    </w:p>
    <w:p>
      <w:pPr>
        <w:pStyle w:val="23"/>
        <w:tabs>
          <w:tab w:val="left" w:pos="344"/>
        </w:tabs>
        <w:spacing w:line="360" w:lineRule="auto"/>
        <w:ind w:firstLine="480" w:firstLineChars="200"/>
        <w:rPr>
          <w:rFonts w:asciiTheme="minorEastAsia" w:hAnsiTheme="minorEastAsia" w:eastAsiaTheme="minorEastAsia"/>
          <w:sz w:val="24"/>
          <w:szCs w:val="24"/>
        </w:rPr>
      </w:pPr>
      <w:bookmarkStart w:id="82" w:name="bookmark293"/>
      <w:bookmarkEnd w:id="82"/>
      <w:r>
        <w:rPr>
          <w:rFonts w:hint="eastAsia" w:asciiTheme="minorEastAsia" w:hAnsiTheme="minorEastAsia" w:eastAsiaTheme="minorEastAsia"/>
          <w:sz w:val="24"/>
          <w:szCs w:val="24"/>
          <w:lang w:val="en-US" w:eastAsia="zh-CN" w:bidi="en-US"/>
        </w:rPr>
        <w:t xml:space="preserve">1.10.2 </w:t>
      </w:r>
      <w:r>
        <w:rPr>
          <w:rFonts w:hint="eastAsia" w:asciiTheme="minorEastAsia" w:hAnsiTheme="minorEastAsia" w:eastAsiaTheme="minorEastAsia"/>
          <w:sz w:val="24"/>
          <w:szCs w:val="24"/>
        </w:rPr>
        <w:t>供应商须知前附表规定了对非关键条款允许偏差的范围和可以偏差的项数的,如响应文件存在的偏差超出上述范围或项数，将被视为无效。</w:t>
      </w:r>
    </w:p>
    <w:p>
      <w:pPr>
        <w:pStyle w:val="3"/>
        <w:spacing w:before="0" w:after="0" w:line="360" w:lineRule="auto"/>
        <w:rPr>
          <w:rFonts w:cs="宋体" w:asciiTheme="minorEastAsia" w:hAnsiTheme="minorEastAsia" w:eastAsiaTheme="minorEastAsia"/>
          <w:sz w:val="28"/>
          <w:szCs w:val="28"/>
        </w:rPr>
      </w:pPr>
      <w:bookmarkStart w:id="83" w:name="bookmark295"/>
      <w:bookmarkStart w:id="84" w:name="bookmark296"/>
      <w:bookmarkStart w:id="85" w:name="_Toc208931622"/>
      <w:bookmarkStart w:id="86" w:name="bookmark294"/>
      <w:r>
        <w:rPr>
          <w:rFonts w:hint="eastAsia" w:cs="宋体" w:asciiTheme="minorEastAsia" w:hAnsiTheme="minorEastAsia" w:eastAsiaTheme="minorEastAsia"/>
          <w:sz w:val="28"/>
          <w:szCs w:val="28"/>
        </w:rPr>
        <w:t>2 采购文件</w:t>
      </w:r>
      <w:bookmarkEnd w:id="83"/>
      <w:bookmarkEnd w:id="84"/>
      <w:bookmarkEnd w:id="85"/>
      <w:bookmarkEnd w:id="86"/>
    </w:p>
    <w:p>
      <w:pPr>
        <w:pStyle w:val="4"/>
        <w:spacing w:before="0" w:after="0" w:line="360" w:lineRule="auto"/>
        <w:rPr>
          <w:rFonts w:cs="宋体" w:asciiTheme="minorEastAsia" w:hAnsiTheme="minorEastAsia"/>
          <w:sz w:val="24"/>
        </w:rPr>
      </w:pPr>
      <w:bookmarkStart w:id="87" w:name="bookmark297"/>
      <w:bookmarkStart w:id="88" w:name="bookmark298"/>
      <w:bookmarkStart w:id="89" w:name="bookmark299"/>
      <w:bookmarkStart w:id="90" w:name="_Toc208931623"/>
      <w:r>
        <w:rPr>
          <w:rFonts w:hint="eastAsia" w:cs="宋体" w:asciiTheme="minorEastAsia" w:hAnsiTheme="minorEastAsia"/>
          <w:sz w:val="24"/>
        </w:rPr>
        <w:t>2.1 采购文件的组成</w:t>
      </w:r>
      <w:bookmarkEnd w:id="87"/>
      <w:bookmarkEnd w:id="88"/>
      <w:bookmarkEnd w:id="89"/>
      <w:bookmarkEnd w:id="90"/>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本采购文件包括：</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91" w:name="bookmark300"/>
      <w:bookmarkEnd w:id="91"/>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谈判</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公告；</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92" w:name="bookmark301"/>
      <w:bookmarkEnd w:id="92"/>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供应商须知；</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93" w:name="bookmark302"/>
      <w:bookmarkEnd w:id="93"/>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评审办法；</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94" w:name="bookmark303"/>
      <w:bookmarkEnd w:id="94"/>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合同草案；</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95" w:name="bookmark304"/>
      <w:bookmarkEnd w:id="95"/>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采购需求；</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96" w:name="bookmark305"/>
      <w:bookmarkEnd w:id="96"/>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响应文件格式；</w:t>
      </w:r>
    </w:p>
    <w:p>
      <w:pPr>
        <w:pStyle w:val="23"/>
        <w:spacing w:line="360" w:lineRule="auto"/>
        <w:ind w:firstLine="480" w:firstLineChars="200"/>
        <w:rPr>
          <w:rFonts w:asciiTheme="minorEastAsia" w:hAnsiTheme="minorEastAsia" w:eastAsiaTheme="minorEastAsia"/>
          <w:sz w:val="24"/>
          <w:szCs w:val="24"/>
        </w:rPr>
      </w:pPr>
      <w:bookmarkStart w:id="97" w:name="bookmark306"/>
      <w:bookmarkEnd w:id="97"/>
      <w:r>
        <w:rPr>
          <w:rFonts w:hint="eastAsia" w:asciiTheme="minorEastAsia" w:hAnsiTheme="minorEastAsia" w:eastAsiaTheme="minorEastAsia"/>
          <w:sz w:val="24"/>
          <w:szCs w:val="24"/>
        </w:rPr>
        <w:t>采购人依照本章规定，对</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文件所作的澄清、修改，构成采购文件的组成部分。</w:t>
      </w:r>
    </w:p>
    <w:p>
      <w:pPr>
        <w:pStyle w:val="4"/>
        <w:spacing w:before="0" w:after="0" w:line="360" w:lineRule="auto"/>
        <w:rPr>
          <w:rFonts w:cs="宋体" w:asciiTheme="minorEastAsia" w:hAnsiTheme="minorEastAsia"/>
          <w:sz w:val="24"/>
        </w:rPr>
      </w:pPr>
      <w:bookmarkStart w:id="98" w:name="bookmark307"/>
      <w:bookmarkStart w:id="99" w:name="bookmark309"/>
      <w:bookmarkStart w:id="100" w:name="_Toc208931624"/>
      <w:bookmarkStart w:id="101" w:name="bookmark308"/>
      <w:r>
        <w:rPr>
          <w:rFonts w:hint="eastAsia" w:cs="宋体" w:asciiTheme="minorEastAsia" w:hAnsiTheme="minorEastAsia"/>
          <w:sz w:val="24"/>
        </w:rPr>
        <w:t>2.2 采购文件的澄清和修改</w:t>
      </w:r>
      <w:bookmarkEnd w:id="98"/>
      <w:bookmarkEnd w:id="99"/>
      <w:bookmarkEnd w:id="100"/>
      <w:bookmarkEnd w:id="101"/>
    </w:p>
    <w:p>
      <w:pPr>
        <w:pStyle w:val="23"/>
        <w:tabs>
          <w:tab w:val="left" w:pos="354"/>
        </w:tabs>
        <w:spacing w:line="360" w:lineRule="auto"/>
        <w:ind w:firstLine="480" w:firstLineChars="200"/>
        <w:rPr>
          <w:rFonts w:asciiTheme="minorEastAsia" w:hAnsiTheme="minorEastAsia" w:eastAsiaTheme="minorEastAsia"/>
          <w:sz w:val="24"/>
          <w:szCs w:val="24"/>
        </w:rPr>
      </w:pPr>
      <w:bookmarkStart w:id="102" w:name="bookmark310"/>
      <w:bookmarkEnd w:id="102"/>
      <w:r>
        <w:rPr>
          <w:rFonts w:hint="eastAsia" w:asciiTheme="minorEastAsia" w:hAnsiTheme="minorEastAsia" w:eastAsiaTheme="minorEastAsia"/>
          <w:sz w:val="24"/>
          <w:szCs w:val="24"/>
          <w:lang w:val="en-US" w:eastAsia="zh-CN"/>
        </w:rPr>
        <w:t>2.2.</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供应商应仔细阅读和检查采购文件的全部内容。如发现缺页或内容不全，应及时向</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人提出，以便补齐。如有疑问，应在供应商须知前附表规定的时间前，以书面形式要求采购人对采购文件予以澄清。</w:t>
      </w:r>
    </w:p>
    <w:p>
      <w:pPr>
        <w:pStyle w:val="23"/>
        <w:tabs>
          <w:tab w:val="left" w:pos="358"/>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2.2.2 </w:t>
      </w:r>
      <w:r>
        <w:rPr>
          <w:rFonts w:hint="eastAsia" w:asciiTheme="minorEastAsia" w:hAnsiTheme="minorEastAsia" w:eastAsiaTheme="minorEastAsia"/>
          <w:sz w:val="24"/>
          <w:szCs w:val="24"/>
        </w:rPr>
        <w:t>采购人可根据供应商的要求或主动对采购文件进行澄清或修改。澄清或修改的内容以补充文件的形式发给所有获取采购文件的供应商。</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人可视具体情况在补充文件中通知供应商推迟递交响应文件的截止时间。</w:t>
      </w:r>
    </w:p>
    <w:p>
      <w:pPr>
        <w:pStyle w:val="23"/>
        <w:tabs>
          <w:tab w:val="left" w:pos="354"/>
        </w:tabs>
        <w:spacing w:line="360" w:lineRule="auto"/>
        <w:ind w:firstLine="480" w:firstLineChars="200"/>
        <w:rPr>
          <w:rFonts w:asciiTheme="minorEastAsia" w:hAnsiTheme="minorEastAsia" w:eastAsiaTheme="minorEastAsia"/>
          <w:sz w:val="24"/>
          <w:szCs w:val="24"/>
        </w:rPr>
      </w:pPr>
      <w:bookmarkStart w:id="103" w:name="bookmark312"/>
      <w:bookmarkEnd w:id="103"/>
      <w:r>
        <w:rPr>
          <w:rFonts w:hint="eastAsia" w:asciiTheme="minorEastAsia" w:hAnsiTheme="minorEastAsia" w:eastAsiaTheme="minorEastAsia"/>
          <w:sz w:val="24"/>
          <w:szCs w:val="24"/>
          <w:lang w:val="en-US" w:eastAsia="zh-CN" w:bidi="en-US"/>
        </w:rPr>
        <w:t xml:space="preserve">2.2.3 </w:t>
      </w:r>
      <w:r>
        <w:rPr>
          <w:rFonts w:hint="eastAsia" w:asciiTheme="minorEastAsia" w:hAnsiTheme="minorEastAsia" w:eastAsiaTheme="minorEastAsia"/>
          <w:sz w:val="24"/>
          <w:szCs w:val="24"/>
        </w:rPr>
        <w:t>供应商在收到补充文件后，应按供应商须知前附表规定的时间和方式通知</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人，确认已收到该补充文件。</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2.2.4 </w:t>
      </w:r>
      <w:r>
        <w:rPr>
          <w:rFonts w:hint="eastAsia" w:asciiTheme="minorEastAsia" w:hAnsiTheme="minorEastAsia" w:eastAsiaTheme="minorEastAsia"/>
          <w:sz w:val="24"/>
          <w:szCs w:val="24"/>
        </w:rPr>
        <w:t>除非确有必要，</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人有权拒绝回复供应商在本章第</w:t>
      </w:r>
      <w:r>
        <w:rPr>
          <w:rFonts w:hint="eastAsia" w:asciiTheme="minorEastAsia" w:hAnsiTheme="minorEastAsia" w:eastAsiaTheme="minorEastAsia"/>
          <w:sz w:val="24"/>
          <w:szCs w:val="24"/>
          <w:lang w:val="en-US" w:eastAsia="zh-CN" w:bidi="en-US"/>
        </w:rPr>
        <w:t>2.2.</w:t>
      </w:r>
      <w:r>
        <w:rPr>
          <w:rFonts w:hint="eastAsia" w:asciiTheme="minorEastAsia" w:hAnsiTheme="minorEastAsia" w:eastAsiaTheme="minorEastAsia"/>
          <w:sz w:val="24"/>
          <w:szCs w:val="24"/>
        </w:rPr>
        <w:t>1项规定的时间后提出的任何澄清要求。</w:t>
      </w:r>
    </w:p>
    <w:p>
      <w:pPr>
        <w:pStyle w:val="3"/>
        <w:spacing w:before="0" w:after="0" w:line="360" w:lineRule="auto"/>
        <w:rPr>
          <w:rFonts w:cs="宋体" w:asciiTheme="minorEastAsia" w:hAnsiTheme="minorEastAsia" w:eastAsiaTheme="minorEastAsia"/>
          <w:sz w:val="28"/>
          <w:szCs w:val="28"/>
        </w:rPr>
      </w:pPr>
      <w:bookmarkStart w:id="104" w:name="bookmark315"/>
      <w:bookmarkStart w:id="105" w:name="_Toc208931625"/>
      <w:bookmarkStart w:id="106" w:name="bookmark314"/>
      <w:bookmarkStart w:id="107" w:name="bookmark313"/>
      <w:r>
        <w:rPr>
          <w:rFonts w:hint="eastAsia" w:cs="宋体" w:asciiTheme="minorEastAsia" w:hAnsiTheme="minorEastAsia" w:eastAsiaTheme="minorEastAsia"/>
          <w:sz w:val="28"/>
          <w:szCs w:val="28"/>
        </w:rPr>
        <w:t>3 响应文件</w:t>
      </w:r>
      <w:bookmarkEnd w:id="104"/>
      <w:bookmarkEnd w:id="105"/>
      <w:bookmarkEnd w:id="106"/>
      <w:bookmarkEnd w:id="107"/>
    </w:p>
    <w:p>
      <w:pPr>
        <w:pStyle w:val="4"/>
        <w:spacing w:before="0" w:after="0" w:line="360" w:lineRule="auto"/>
        <w:rPr>
          <w:rFonts w:cs="宋体" w:asciiTheme="minorEastAsia" w:hAnsiTheme="minorEastAsia"/>
          <w:sz w:val="24"/>
        </w:rPr>
      </w:pPr>
      <w:bookmarkStart w:id="108" w:name="bookmark316"/>
      <w:bookmarkStart w:id="109" w:name="bookmark317"/>
      <w:bookmarkStart w:id="110" w:name="bookmark318"/>
      <w:bookmarkStart w:id="111" w:name="_Toc208931626"/>
      <w:r>
        <w:rPr>
          <w:rFonts w:hint="eastAsia" w:cs="宋体" w:asciiTheme="minorEastAsia" w:hAnsiTheme="minorEastAsia"/>
          <w:sz w:val="24"/>
        </w:rPr>
        <w:t>3.1 响应文件的组成</w:t>
      </w:r>
      <w:bookmarkEnd w:id="108"/>
      <w:bookmarkEnd w:id="109"/>
      <w:bookmarkEnd w:id="110"/>
      <w:bookmarkEnd w:id="111"/>
    </w:p>
    <w:p>
      <w:pPr>
        <w:pStyle w:val="23"/>
        <w:tabs>
          <w:tab w:val="left" w:pos="349"/>
        </w:tabs>
        <w:spacing w:line="360" w:lineRule="auto"/>
        <w:ind w:firstLine="480" w:firstLineChars="200"/>
        <w:rPr>
          <w:rFonts w:asciiTheme="minorEastAsia" w:hAnsiTheme="minorEastAsia" w:eastAsiaTheme="minorEastAsia"/>
          <w:sz w:val="24"/>
          <w:szCs w:val="24"/>
        </w:rPr>
      </w:pPr>
      <w:bookmarkStart w:id="112" w:name="bookmark319"/>
      <w:bookmarkEnd w:id="112"/>
      <w:r>
        <w:rPr>
          <w:rFonts w:hint="eastAsia" w:asciiTheme="minorEastAsia" w:hAnsiTheme="minorEastAsia" w:eastAsiaTheme="minorEastAsia"/>
          <w:sz w:val="24"/>
          <w:szCs w:val="24"/>
          <w:lang w:val="en-US" w:eastAsia="zh-CN" w:bidi="en-US"/>
        </w:rPr>
        <w:t>3.1.</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响应文件应包括下列内容：</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113" w:name="bookmark320"/>
      <w:bookmarkEnd w:id="113"/>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响应函；</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114" w:name="bookmark321"/>
      <w:bookmarkEnd w:id="114"/>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授权委托书</w:t>
      </w: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115" w:name="bookmark322"/>
      <w:bookmarkEnd w:id="115"/>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商务和技术偏差表；</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116" w:name="bookmark323"/>
      <w:bookmarkEnd w:id="116"/>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报价表；</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117" w:name="bookmark324"/>
      <w:bookmarkEnd w:id="117"/>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资格审查资料；</w:t>
      </w:r>
    </w:p>
    <w:p>
      <w:pPr>
        <w:pStyle w:val="23"/>
        <w:tabs>
          <w:tab w:val="left" w:pos="1006"/>
        </w:tabs>
        <w:spacing w:line="360" w:lineRule="auto"/>
        <w:ind w:left="420" w:leftChars="200" w:firstLine="0"/>
        <w:rPr>
          <w:rFonts w:asciiTheme="minorEastAsia" w:hAnsiTheme="minorEastAsia" w:eastAsiaTheme="minorEastAsia"/>
          <w:sz w:val="24"/>
          <w:szCs w:val="24"/>
          <w:lang w:val="en-US" w:eastAsia="zh-CN"/>
        </w:rPr>
      </w:pPr>
      <w:bookmarkStart w:id="118" w:name="bookmark325"/>
      <w:bookmarkEnd w:id="118"/>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rPr>
        <w:t>应急响应承诺；</w:t>
      </w:r>
      <w:r>
        <w:rPr>
          <w:rFonts w:hint="eastAsia" w:asciiTheme="minorEastAsia" w:hAnsiTheme="minorEastAsia" w:eastAsiaTheme="minorEastAsia"/>
          <w:sz w:val="24"/>
          <w:szCs w:val="24"/>
          <w:lang w:val="en-US" w:eastAsia="zh-CN"/>
        </w:rPr>
        <w:t xml:space="preserve"> </w:t>
      </w:r>
      <w:bookmarkStart w:id="119" w:name="bookmark326"/>
      <w:bookmarkEnd w:id="119"/>
    </w:p>
    <w:p>
      <w:pPr>
        <w:pStyle w:val="23"/>
        <w:tabs>
          <w:tab w:val="left" w:pos="1006"/>
        </w:tabs>
        <w:spacing w:line="360" w:lineRule="auto"/>
        <w:ind w:left="420" w:leftChars="200" w:firstLine="0"/>
        <w:rPr>
          <w:rFonts w:asciiTheme="minorEastAsia" w:hAnsiTheme="minorEastAsia" w:eastAsiaTheme="minorEastAsia"/>
          <w:sz w:val="24"/>
          <w:szCs w:val="24"/>
        </w:rPr>
      </w:pPr>
      <w:permStart w:id="45" w:edGrp="everyone"/>
      <w:r>
        <w:rPr>
          <w:rFonts w:hint="eastAsia" w:asciiTheme="minorEastAsia" w:hAnsiTheme="minorEastAsia" w:eastAsiaTheme="minorEastAsia"/>
          <w:sz w:val="24"/>
          <w:szCs w:val="24"/>
          <w:lang w:eastAsia="zh-CN"/>
        </w:rPr>
        <w:t xml:space="preserve"> </w:t>
      </w:r>
      <w:r>
        <w:rPr>
          <w:rFonts w:asciiTheme="minorEastAsia" w:hAnsiTheme="minorEastAsia" w:eastAsiaTheme="minorEastAsia"/>
          <w:sz w:val="24"/>
          <w:szCs w:val="24"/>
        </w:rPr>
        <w:t xml:space="preserve">                     </w:t>
      </w:r>
    </w:p>
    <w:permEnd w:id="45"/>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供应商在谈判和评审过程中作出的符合</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文件要求的澄清、说明和补正，构成响应文件的组成部分。</w:t>
      </w:r>
    </w:p>
    <w:p>
      <w:pPr>
        <w:pStyle w:val="23"/>
        <w:tabs>
          <w:tab w:val="left" w:pos="349"/>
        </w:tabs>
        <w:spacing w:line="360" w:lineRule="auto"/>
        <w:ind w:firstLine="480" w:firstLineChars="200"/>
        <w:rPr>
          <w:rFonts w:asciiTheme="minorEastAsia" w:hAnsiTheme="minorEastAsia" w:eastAsiaTheme="minorEastAsia"/>
          <w:sz w:val="24"/>
          <w:szCs w:val="24"/>
        </w:rPr>
      </w:pPr>
      <w:bookmarkStart w:id="120" w:name="bookmark329"/>
      <w:bookmarkEnd w:id="120"/>
      <w:r>
        <w:rPr>
          <w:rFonts w:hint="eastAsia" w:asciiTheme="minorEastAsia" w:hAnsiTheme="minorEastAsia" w:eastAsiaTheme="minorEastAsia"/>
          <w:sz w:val="24"/>
          <w:szCs w:val="24"/>
          <w:lang w:val="en-US" w:eastAsia="zh-CN" w:bidi="en-US"/>
        </w:rPr>
        <w:t xml:space="preserve">3.1.2 </w:t>
      </w:r>
      <w:r>
        <w:rPr>
          <w:rFonts w:hint="eastAsia" w:asciiTheme="minorEastAsia" w:hAnsiTheme="minorEastAsia" w:eastAsiaTheme="minorEastAsia"/>
          <w:sz w:val="24"/>
          <w:szCs w:val="24"/>
        </w:rPr>
        <w:t>供应商的法定代表人(单位负责人)亲自签署响应文件、亲自参加谈判的，响应文件不包括第</w:t>
      </w:r>
      <w:r>
        <w:rPr>
          <w:rFonts w:hint="eastAsia" w:asciiTheme="minorEastAsia" w:hAnsiTheme="minorEastAsia" w:eastAsiaTheme="minorEastAsia"/>
          <w:sz w:val="24"/>
          <w:szCs w:val="24"/>
          <w:lang w:val="en-US" w:eastAsia="zh-CN" w:bidi="en-US"/>
        </w:rPr>
        <w:t>3.1.1</w:t>
      </w:r>
      <w:r>
        <w:rPr>
          <w:rFonts w:hint="eastAsia" w:asciiTheme="minorEastAsia" w:hAnsiTheme="minorEastAsia" w:eastAsiaTheme="minorEastAsia"/>
          <w:sz w:val="24"/>
          <w:szCs w:val="24"/>
        </w:rPr>
        <w:t>(2)目所指的授权委托书。第一章</w:t>
      </w:r>
      <w:r>
        <w:rPr>
          <w:rFonts w:hint="eastAsia" w:asciiTheme="minorEastAsia" w:hAnsiTheme="minorEastAsia" w:eastAsiaTheme="minorEastAsia"/>
          <w:sz w:val="24"/>
          <w:szCs w:val="24"/>
          <w:lang w:val="zh-CN" w:eastAsia="zh-CN" w:bidi="zh-CN"/>
        </w:rPr>
        <w:t>“谈</w:t>
      </w:r>
      <w:r>
        <w:rPr>
          <w:rFonts w:hint="eastAsia" w:asciiTheme="minorEastAsia" w:hAnsiTheme="minorEastAsia" w:eastAsiaTheme="minorEastAsia"/>
          <w:sz w:val="24"/>
          <w:szCs w:val="24"/>
        </w:rPr>
        <w:t>判采购公告”规定不接受联合体的，或供应商没有组成联合体的，响应文件不包括第</w:t>
      </w:r>
      <w:r>
        <w:rPr>
          <w:rFonts w:hint="eastAsia" w:asciiTheme="minorEastAsia" w:hAnsiTheme="minorEastAsia" w:eastAsiaTheme="minorEastAsia"/>
          <w:sz w:val="24"/>
          <w:szCs w:val="24"/>
          <w:lang w:val="en-US" w:eastAsia="zh-CN" w:bidi="en-US"/>
        </w:rPr>
        <w:t>3.1.1</w:t>
      </w:r>
      <w:r>
        <w:rPr>
          <w:rFonts w:hint="eastAsia" w:asciiTheme="minorEastAsia" w:hAnsiTheme="minorEastAsia" w:eastAsiaTheme="minorEastAsia"/>
          <w:sz w:val="24"/>
          <w:szCs w:val="24"/>
        </w:rPr>
        <w:t>(3)目所指的联合体协议书。供应商须知前附表未要求供应商递交响应保证金的，响应文件不包括第</w:t>
      </w:r>
      <w:r>
        <w:rPr>
          <w:rFonts w:hint="eastAsia" w:asciiTheme="minorEastAsia" w:hAnsiTheme="minorEastAsia" w:eastAsiaTheme="minorEastAsia"/>
          <w:sz w:val="24"/>
          <w:szCs w:val="24"/>
          <w:lang w:val="en-US" w:eastAsia="zh-CN" w:bidi="en-US"/>
        </w:rPr>
        <w:t>3.1.</w:t>
      </w:r>
      <w:r>
        <w:rPr>
          <w:rFonts w:hint="eastAsia" w:asciiTheme="minorEastAsia" w:hAnsiTheme="minorEastAsia" w:eastAsiaTheme="minorEastAsia"/>
          <w:sz w:val="24"/>
          <w:szCs w:val="24"/>
        </w:rPr>
        <w:t>1(4)目所指的响应保证金。</w:t>
      </w:r>
    </w:p>
    <w:p>
      <w:pPr>
        <w:pStyle w:val="4"/>
        <w:spacing w:before="0" w:after="0" w:line="360" w:lineRule="auto"/>
        <w:rPr>
          <w:rFonts w:cs="宋体" w:asciiTheme="minorEastAsia" w:hAnsiTheme="minorEastAsia"/>
          <w:sz w:val="24"/>
        </w:rPr>
      </w:pPr>
      <w:bookmarkStart w:id="121" w:name="bookmark331"/>
      <w:bookmarkStart w:id="122" w:name="bookmark332"/>
      <w:bookmarkStart w:id="123" w:name="bookmark330"/>
      <w:bookmarkStart w:id="124" w:name="_Toc208931627"/>
      <w:r>
        <w:rPr>
          <w:rFonts w:hint="eastAsia" w:cs="宋体" w:asciiTheme="minorEastAsia" w:hAnsiTheme="minorEastAsia"/>
          <w:sz w:val="24"/>
        </w:rPr>
        <w:t>3.2 报价</w:t>
      </w:r>
      <w:bookmarkEnd w:id="121"/>
      <w:bookmarkEnd w:id="122"/>
      <w:bookmarkEnd w:id="123"/>
      <w:bookmarkEnd w:id="124"/>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3.2.1 </w:t>
      </w:r>
      <w:r>
        <w:rPr>
          <w:rFonts w:hint="eastAsia" w:asciiTheme="minorEastAsia" w:hAnsiTheme="minorEastAsia" w:eastAsiaTheme="minorEastAsia"/>
          <w:sz w:val="24"/>
          <w:szCs w:val="24"/>
        </w:rPr>
        <w:t>供应商应按</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文件提供的格式(见第六章</w:t>
      </w:r>
      <w:r>
        <w:rPr>
          <w:rFonts w:hint="eastAsia" w:asciiTheme="minorEastAsia" w:hAnsiTheme="minorEastAsia" w:eastAsiaTheme="minorEastAsia"/>
          <w:sz w:val="24"/>
          <w:szCs w:val="24"/>
          <w:lang w:val="zh-CN" w:eastAsia="zh-CN" w:bidi="zh-CN"/>
        </w:rPr>
        <w:t>“响</w:t>
      </w:r>
      <w:r>
        <w:rPr>
          <w:rFonts w:hint="eastAsia" w:asciiTheme="minorEastAsia" w:hAnsiTheme="minorEastAsia" w:eastAsiaTheme="minorEastAsia"/>
          <w:sz w:val="24"/>
          <w:szCs w:val="24"/>
        </w:rPr>
        <w:t>应文件格式”)在响应函和报价表中进行报价。响应函中报价应为包含国家规定的增值税在内的含税价格，同时应列明不含税价格和增值税税额。采购人将根据项目情况，在第三章</w:t>
      </w:r>
      <w:r>
        <w:rPr>
          <w:rFonts w:hint="eastAsia" w:asciiTheme="minorEastAsia" w:hAnsiTheme="minorEastAsia" w:eastAsiaTheme="minorEastAsia"/>
          <w:sz w:val="24"/>
          <w:szCs w:val="24"/>
          <w:lang w:val="zh-CN" w:eastAsia="zh-CN" w:bidi="zh-CN"/>
        </w:rPr>
        <w:t>“评审</w:t>
      </w:r>
      <w:r>
        <w:rPr>
          <w:rFonts w:hint="eastAsia" w:asciiTheme="minorEastAsia" w:hAnsiTheme="minorEastAsia" w:eastAsiaTheme="minorEastAsia"/>
          <w:sz w:val="24"/>
          <w:szCs w:val="24"/>
        </w:rPr>
        <w:t>办法”第</w:t>
      </w:r>
      <w:r>
        <w:rPr>
          <w:rFonts w:hint="eastAsia" w:asciiTheme="minorEastAsia" w:hAnsiTheme="minorEastAsia" w:eastAsiaTheme="minorEastAsia"/>
          <w:sz w:val="24"/>
          <w:szCs w:val="24"/>
          <w:lang w:val="en-US" w:eastAsia="zh-CN" w:bidi="en-US"/>
        </w:rPr>
        <w:t>3.1.</w:t>
      </w:r>
      <w:r>
        <w:rPr>
          <w:rFonts w:hint="eastAsia" w:asciiTheme="minorEastAsia" w:hAnsiTheme="minorEastAsia" w:eastAsiaTheme="minorEastAsia"/>
          <w:sz w:val="24"/>
          <w:szCs w:val="24"/>
        </w:rPr>
        <w:t>1项中选择按照含税价格或不含税价格对供应商进行价格评审。</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3.2.2 </w:t>
      </w:r>
      <w:r>
        <w:rPr>
          <w:rFonts w:hint="eastAsia" w:asciiTheme="minorEastAsia" w:hAnsiTheme="minorEastAsia" w:eastAsiaTheme="minorEastAsia"/>
          <w:sz w:val="24"/>
          <w:szCs w:val="24"/>
        </w:rPr>
        <w:t>供应商应充分了解</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项目的总体情况以及影响报价的其他要素。对于货物和服务采购项目，采购人在签署采购合同时及合同履行过程中，有权在供应商须知前附表规定的幅度内对采购标的的数量进行增加或减少。</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3.2.3 </w:t>
      </w:r>
      <w:r>
        <w:rPr>
          <w:rFonts w:hint="eastAsia" w:asciiTheme="minorEastAsia" w:hAnsiTheme="minorEastAsia" w:eastAsiaTheme="minorEastAsia"/>
          <w:sz w:val="24"/>
          <w:szCs w:val="24"/>
        </w:rPr>
        <w:t>釆购人设有最高限价的，供应商的报价不得超过最高限价。最高限价或最高限价计算方法在供应商须知前附表中载明。</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3.2.4 </w:t>
      </w:r>
      <w:r>
        <w:rPr>
          <w:rFonts w:hint="eastAsia" w:asciiTheme="minorEastAsia" w:hAnsiTheme="minorEastAsia" w:eastAsiaTheme="minorEastAsia"/>
          <w:sz w:val="24"/>
          <w:szCs w:val="24"/>
        </w:rPr>
        <w:t>报价的其他要求见供应商须知前附表。</w:t>
      </w:r>
    </w:p>
    <w:p>
      <w:pPr>
        <w:pStyle w:val="4"/>
        <w:spacing w:before="0" w:after="0" w:line="360" w:lineRule="auto"/>
        <w:rPr>
          <w:rFonts w:cs="宋体" w:asciiTheme="minorEastAsia" w:hAnsiTheme="minorEastAsia"/>
          <w:sz w:val="24"/>
        </w:rPr>
      </w:pPr>
      <w:bookmarkStart w:id="125" w:name="bookmark335"/>
      <w:bookmarkStart w:id="126" w:name="bookmark334"/>
      <w:bookmarkStart w:id="127" w:name="_Toc208931628"/>
      <w:bookmarkStart w:id="128" w:name="bookmark333"/>
      <w:r>
        <w:rPr>
          <w:rFonts w:hint="eastAsia" w:cs="宋体" w:asciiTheme="minorEastAsia" w:hAnsiTheme="minorEastAsia"/>
          <w:sz w:val="24"/>
        </w:rPr>
        <w:t>3.3 响应文件有效期</w:t>
      </w:r>
      <w:bookmarkEnd w:id="125"/>
      <w:bookmarkEnd w:id="126"/>
      <w:bookmarkEnd w:id="127"/>
      <w:bookmarkEnd w:id="128"/>
    </w:p>
    <w:p>
      <w:pPr>
        <w:pStyle w:val="23"/>
        <w:tabs>
          <w:tab w:val="left" w:pos="354"/>
        </w:tabs>
        <w:spacing w:line="360" w:lineRule="auto"/>
        <w:ind w:firstLine="480" w:firstLineChars="200"/>
        <w:rPr>
          <w:rFonts w:asciiTheme="minorEastAsia" w:hAnsiTheme="minorEastAsia" w:eastAsiaTheme="minorEastAsia"/>
          <w:sz w:val="24"/>
          <w:szCs w:val="24"/>
        </w:rPr>
      </w:pPr>
      <w:bookmarkStart w:id="129" w:name="bookmark336"/>
      <w:bookmarkEnd w:id="129"/>
      <w:r>
        <w:rPr>
          <w:rFonts w:hint="eastAsia" w:asciiTheme="minorEastAsia" w:hAnsiTheme="minorEastAsia" w:eastAsiaTheme="minorEastAsia"/>
          <w:sz w:val="24"/>
          <w:szCs w:val="24"/>
          <w:lang w:val="en-US" w:eastAsia="zh-CN" w:bidi="en-US"/>
        </w:rPr>
        <w:t>3.3.</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除供应商须知前附表另有规定外，响应文件有效期应为90日，从采购文件规定的递交响应文件的截止时间开始计算。</w:t>
      </w:r>
    </w:p>
    <w:p>
      <w:pPr>
        <w:pStyle w:val="23"/>
        <w:tabs>
          <w:tab w:val="left" w:pos="354"/>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3.3.2 </w:t>
      </w:r>
      <w:r>
        <w:rPr>
          <w:rFonts w:hint="eastAsia" w:asciiTheme="minorEastAsia" w:hAnsiTheme="minorEastAsia" w:eastAsiaTheme="minorEastAsia"/>
          <w:sz w:val="24"/>
          <w:szCs w:val="24"/>
        </w:rPr>
        <w:t>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在原有效期届满后失效，但供应商有权收回其响应保证金。</w:t>
      </w:r>
    </w:p>
    <w:p>
      <w:pPr>
        <w:pStyle w:val="4"/>
        <w:spacing w:before="0" w:after="0" w:line="360" w:lineRule="auto"/>
        <w:rPr>
          <w:rFonts w:cs="宋体" w:asciiTheme="minorEastAsia" w:hAnsiTheme="minorEastAsia"/>
          <w:sz w:val="24"/>
        </w:rPr>
      </w:pPr>
      <w:bookmarkStart w:id="130" w:name="bookmark339"/>
      <w:bookmarkStart w:id="131" w:name="bookmark337"/>
      <w:bookmarkStart w:id="132" w:name="_Toc208931629"/>
      <w:bookmarkStart w:id="133" w:name="bookmark338"/>
      <w:r>
        <w:rPr>
          <w:rFonts w:hint="eastAsia" w:cs="宋体" w:asciiTheme="minorEastAsia" w:hAnsiTheme="minorEastAsia"/>
          <w:sz w:val="24"/>
        </w:rPr>
        <w:t>3.4 响应保证金</w:t>
      </w:r>
      <w:bookmarkEnd w:id="130"/>
      <w:bookmarkEnd w:id="131"/>
      <w:bookmarkEnd w:id="132"/>
      <w:bookmarkEnd w:id="133"/>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3.4.</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供应商须知前附表规定要求递交响应保证金的，供应商在递交响应文件的同时，应按供应商须知前附表规定的金额、形式和采购文件提供的格式(见第六章</w:t>
      </w:r>
      <w:r>
        <w:rPr>
          <w:rFonts w:hint="eastAsia" w:asciiTheme="minorEastAsia" w:hAnsiTheme="minorEastAsia" w:eastAsiaTheme="minorEastAsia"/>
          <w:sz w:val="24"/>
          <w:szCs w:val="24"/>
          <w:lang w:val="zh-CN" w:eastAsia="zh-CN" w:bidi="zh-CN"/>
        </w:rPr>
        <w:t>“响</w:t>
      </w:r>
      <w:r>
        <w:rPr>
          <w:rFonts w:hint="eastAsia" w:asciiTheme="minorEastAsia" w:hAnsiTheme="minorEastAsia" w:eastAsiaTheme="minorEastAsia"/>
          <w:sz w:val="24"/>
          <w:szCs w:val="24"/>
        </w:rPr>
        <w:t>应文件格式”四、响应保证金)递交响应保证金，并作为其响应文件的组成部分。供应商不按要求递交响应保证金的，其响应文件将被视为无效。</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3.4.2 </w:t>
      </w:r>
      <w:r>
        <w:rPr>
          <w:rFonts w:hint="eastAsia" w:asciiTheme="minorEastAsia" w:hAnsiTheme="minorEastAsia" w:eastAsiaTheme="minorEastAsia"/>
          <w:sz w:val="24"/>
          <w:szCs w:val="24"/>
        </w:rPr>
        <w:t>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w:t>
      </w:r>
      <w:r>
        <w:rPr>
          <w:rFonts w:hint="eastAsia" w:asciiTheme="minorEastAsia" w:hAnsiTheme="minorEastAsia" w:eastAsiaTheme="minorEastAsia"/>
          <w:sz w:val="24"/>
          <w:szCs w:val="24"/>
          <w:lang w:eastAsia="zh-CN"/>
        </w:rPr>
        <w:t>采用</w:t>
      </w:r>
      <w:r>
        <w:rPr>
          <w:rFonts w:hint="eastAsia" w:asciiTheme="minorEastAsia" w:hAnsiTheme="minorEastAsia" w:eastAsiaTheme="minorEastAsia"/>
          <w:sz w:val="24"/>
          <w:szCs w:val="24"/>
        </w:rPr>
        <w:t>银行保函、担保机构担保函、保险机构保险单形式递交的响应保证金，经供应商同意后采购人可以不再退还。</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3.4.3</w:t>
      </w:r>
      <w:r>
        <w:rPr>
          <w:rFonts w:hint="eastAsia" w:asciiTheme="minorEastAsia" w:hAnsiTheme="minorEastAsia" w:eastAsiaTheme="minorEastAsia"/>
          <w:sz w:val="24"/>
          <w:szCs w:val="24"/>
        </w:rPr>
        <w:t>有下列情形之一的，响应保证金将不予退还：</w:t>
      </w:r>
    </w:p>
    <w:p>
      <w:pPr>
        <w:pStyle w:val="23"/>
        <w:tabs>
          <w:tab w:val="left" w:pos="1002"/>
        </w:tabs>
        <w:spacing w:line="360" w:lineRule="auto"/>
        <w:ind w:firstLine="480" w:firstLineChars="200"/>
        <w:rPr>
          <w:rFonts w:asciiTheme="minorEastAsia" w:hAnsiTheme="minorEastAsia" w:eastAsiaTheme="minorEastAsia"/>
          <w:sz w:val="24"/>
          <w:szCs w:val="24"/>
        </w:rPr>
      </w:pPr>
      <w:bookmarkStart w:id="134" w:name="bookmark340"/>
      <w:bookmarkEnd w:id="134"/>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供应商在响应文件有效期内撤销响应文件；</w:t>
      </w:r>
    </w:p>
    <w:p>
      <w:pPr>
        <w:pStyle w:val="23"/>
        <w:tabs>
          <w:tab w:val="left" w:pos="1005"/>
        </w:tabs>
        <w:spacing w:line="360" w:lineRule="auto"/>
        <w:ind w:firstLine="480" w:firstLineChars="200"/>
        <w:rPr>
          <w:rFonts w:asciiTheme="minorEastAsia" w:hAnsiTheme="minorEastAsia" w:eastAsiaTheme="minorEastAsia"/>
          <w:sz w:val="24"/>
          <w:szCs w:val="24"/>
        </w:rPr>
      </w:pPr>
      <w:bookmarkStart w:id="135" w:name="bookmark341"/>
      <w:bookmarkEnd w:id="135"/>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成交供应商在收到成交通知书之日起 30 日内，无正当理由不与采购人订立合同，在签订合同时向采购人提出附加条件，或者不按照采购文件要求递交履约保证金；</w:t>
      </w:r>
    </w:p>
    <w:p>
      <w:pPr>
        <w:pStyle w:val="23"/>
        <w:tabs>
          <w:tab w:val="left" w:pos="1002"/>
        </w:tabs>
        <w:spacing w:line="360" w:lineRule="auto"/>
        <w:ind w:firstLine="480" w:firstLineChars="200"/>
        <w:rPr>
          <w:rFonts w:asciiTheme="minorEastAsia" w:hAnsiTheme="minorEastAsia" w:eastAsiaTheme="minorEastAsia"/>
          <w:sz w:val="24"/>
          <w:szCs w:val="24"/>
        </w:rPr>
      </w:pPr>
      <w:bookmarkStart w:id="136" w:name="bookmark342"/>
      <w:bookmarkEnd w:id="136"/>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发生供应商须知前附表规定的其他不予退还响应保证金的情形。</w:t>
      </w:r>
    </w:p>
    <w:p>
      <w:pPr>
        <w:pStyle w:val="4"/>
        <w:spacing w:before="0" w:after="0" w:line="360" w:lineRule="auto"/>
        <w:rPr>
          <w:rFonts w:cs="宋体" w:asciiTheme="minorEastAsia" w:hAnsiTheme="minorEastAsia"/>
          <w:sz w:val="24"/>
        </w:rPr>
      </w:pPr>
      <w:bookmarkStart w:id="137" w:name="bookmark344"/>
      <w:bookmarkStart w:id="138" w:name="bookmark343"/>
      <w:bookmarkStart w:id="139" w:name="_Toc208931630"/>
      <w:bookmarkStart w:id="140" w:name="bookmark345"/>
      <w:r>
        <w:rPr>
          <w:rFonts w:hint="eastAsia" w:cs="宋体" w:asciiTheme="minorEastAsia" w:hAnsiTheme="minorEastAsia"/>
          <w:sz w:val="24"/>
        </w:rPr>
        <w:t>3.5 资格审查资料</w:t>
      </w:r>
      <w:bookmarkEnd w:id="137"/>
      <w:bookmarkEnd w:id="138"/>
      <w:bookmarkEnd w:id="139"/>
      <w:bookmarkEnd w:id="140"/>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供应商应提供供应商须知前附表</w:t>
      </w:r>
      <w:r>
        <w:rPr>
          <w:rFonts w:hint="eastAsia" w:asciiTheme="minorEastAsia" w:hAnsiTheme="minorEastAsia" w:eastAsiaTheme="minorEastAsia"/>
          <w:sz w:val="24"/>
          <w:szCs w:val="24"/>
          <w:lang w:val="en-US" w:eastAsia="zh-CN" w:bidi="en-US"/>
        </w:rPr>
        <w:t>3.</w:t>
      </w:r>
      <w:r>
        <w:rPr>
          <w:rFonts w:hint="eastAsia" w:asciiTheme="minorEastAsia" w:hAnsiTheme="minorEastAsia" w:eastAsiaTheme="minorEastAsia"/>
          <w:sz w:val="24"/>
          <w:szCs w:val="24"/>
        </w:rPr>
        <w:t>5(1)</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val="en-US" w:eastAsia="zh-CN" w:bidi="en-US"/>
        </w:rPr>
        <w:t>3.5</w:t>
      </w:r>
      <w:r>
        <w:rPr>
          <w:rFonts w:hint="eastAsia" w:asciiTheme="minorEastAsia" w:hAnsiTheme="minorEastAsia" w:eastAsiaTheme="minorEastAsia"/>
          <w:sz w:val="24"/>
          <w:szCs w:val="24"/>
        </w:rPr>
        <w:t>(9)中规定的资格审查资料，以证明其满足第一章</w:t>
      </w:r>
      <w:r>
        <w:rPr>
          <w:rFonts w:hint="eastAsia" w:asciiTheme="minorEastAsia" w:hAnsiTheme="minorEastAsia" w:eastAsiaTheme="minorEastAsia"/>
          <w:sz w:val="24"/>
          <w:szCs w:val="24"/>
          <w:lang w:val="zh-CN" w:eastAsia="zh-CN" w:bidi="zh-CN"/>
        </w:rPr>
        <w:t>“谈</w:t>
      </w:r>
      <w:r>
        <w:rPr>
          <w:rFonts w:hint="eastAsia" w:asciiTheme="minorEastAsia" w:hAnsiTheme="minorEastAsia" w:eastAsiaTheme="minorEastAsia"/>
          <w:sz w:val="24"/>
          <w:szCs w:val="24"/>
        </w:rPr>
        <w:t>判采购公告”对供应商的各项资格要求。</w:t>
      </w:r>
    </w:p>
    <w:p>
      <w:pPr>
        <w:pStyle w:val="4"/>
        <w:spacing w:before="0" w:after="0" w:line="360" w:lineRule="auto"/>
        <w:rPr>
          <w:rFonts w:cs="宋体" w:asciiTheme="minorEastAsia" w:hAnsiTheme="minorEastAsia"/>
          <w:sz w:val="24"/>
        </w:rPr>
      </w:pPr>
      <w:bookmarkStart w:id="141" w:name="bookmark348"/>
      <w:bookmarkStart w:id="142" w:name="bookmark346"/>
      <w:bookmarkStart w:id="143" w:name="_Toc208931631"/>
      <w:bookmarkStart w:id="144" w:name="bookmark347"/>
      <w:r>
        <w:rPr>
          <w:rFonts w:hint="eastAsia" w:cs="宋体" w:asciiTheme="minorEastAsia" w:hAnsiTheme="minorEastAsia"/>
          <w:sz w:val="24"/>
        </w:rPr>
        <w:t>3.6 响应方案</w:t>
      </w:r>
      <w:bookmarkEnd w:id="141"/>
      <w:bookmarkEnd w:id="142"/>
      <w:bookmarkEnd w:id="143"/>
      <w:bookmarkEnd w:id="144"/>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3.6.</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响应文件应当对采购文件中的实质性内容作出响应。采购需求中明确为关键条款(标记</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)的，供应商还应按照供应商须知前附表的规定提供有关证据或证明材料。</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3.6.2 </w:t>
      </w:r>
      <w:r>
        <w:rPr>
          <w:rFonts w:hint="eastAsia" w:asciiTheme="minorEastAsia" w:hAnsiTheme="minorEastAsia" w:eastAsiaTheme="minorEastAsia"/>
          <w:sz w:val="24"/>
          <w:szCs w:val="24"/>
        </w:rPr>
        <w:t>除供应商须知前附表规定供应商只能提出唯一响应方案外，供应商可在首次递交的响应文件中提出多个响应方案。供应商在最终报价前应确定一个最终方案，并针对最终方案提出最终报价。</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3.6.3 </w:t>
      </w:r>
      <w:r>
        <w:rPr>
          <w:rFonts w:hint="eastAsia" w:asciiTheme="minorEastAsia" w:hAnsiTheme="minorEastAsia" w:eastAsiaTheme="minorEastAsia"/>
          <w:sz w:val="24"/>
          <w:szCs w:val="24"/>
        </w:rPr>
        <w:t>响应文件对采购文件的全部偏差，均应在响应文件的商务和技术偏差表中列明。响应文件偏差表中未列明的内容，将视为响应</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文件的要求；但如发现响应文件的其他部分与商务和技术偏差表的描述不一致或供应商的响应缺乏支持性文件，则谈判小组有权要求供应商对相关问题进行澄清，并根据澄清结果对供应商的响应文件进行评审。</w:t>
      </w:r>
    </w:p>
    <w:p>
      <w:pPr>
        <w:pStyle w:val="4"/>
        <w:spacing w:before="0" w:after="0" w:line="360" w:lineRule="auto"/>
        <w:rPr>
          <w:rFonts w:cs="宋体" w:asciiTheme="minorEastAsia" w:hAnsiTheme="minorEastAsia"/>
          <w:sz w:val="24"/>
        </w:rPr>
      </w:pPr>
      <w:bookmarkStart w:id="145" w:name="_Toc208931632"/>
      <w:bookmarkStart w:id="146" w:name="bookmark351"/>
      <w:bookmarkStart w:id="147" w:name="bookmark349"/>
      <w:bookmarkStart w:id="148" w:name="bookmark350"/>
      <w:r>
        <w:rPr>
          <w:rFonts w:hint="eastAsia" w:cs="宋体" w:asciiTheme="minorEastAsia" w:hAnsiTheme="minorEastAsia"/>
          <w:sz w:val="24"/>
        </w:rPr>
        <w:t>3.7 响应文件的编制</w:t>
      </w:r>
      <w:bookmarkEnd w:id="145"/>
      <w:bookmarkEnd w:id="146"/>
      <w:bookmarkEnd w:id="147"/>
      <w:bookmarkEnd w:id="148"/>
    </w:p>
    <w:p>
      <w:pPr>
        <w:pStyle w:val="23"/>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bidi="ar"/>
        </w:rPr>
        <w:t xml:space="preserve">3.7.1 响应文件应按第六章“响应文件格式”进行编写，如有必要，可以增加附页，作为响应文件的组成部分。 </w:t>
      </w:r>
    </w:p>
    <w:p>
      <w:pPr>
        <w:pStyle w:val="23"/>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bidi="ar"/>
        </w:rPr>
        <w:t xml:space="preserve">3.7.2 响应文件的制作应满足以下规定： </w:t>
      </w:r>
    </w:p>
    <w:p>
      <w:pPr>
        <w:pStyle w:val="23"/>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bidi="ar"/>
        </w:rPr>
        <w:t xml:space="preserve"> 在第六章“响应文件格式”中要求盖单位章和（或）签字处，供应商应加盖供应商单位印章和（或）法定代表人的个人签名章。联合体参加谈判的，除联合体协议书外，响应文件由联合体牵头人按上述规定加盖联合体牵头人单位印章和（或）法定代表人的个人签名章。 </w:t>
      </w:r>
    </w:p>
    <w:p>
      <w:pPr>
        <w:pStyle w:val="3"/>
        <w:spacing w:before="0" w:after="0" w:line="360" w:lineRule="auto"/>
        <w:rPr>
          <w:rFonts w:cs="宋体" w:asciiTheme="minorEastAsia" w:hAnsiTheme="minorEastAsia" w:eastAsiaTheme="minorEastAsia"/>
          <w:sz w:val="28"/>
          <w:szCs w:val="28"/>
        </w:rPr>
      </w:pPr>
      <w:bookmarkStart w:id="149" w:name="bookmark352"/>
      <w:bookmarkStart w:id="150" w:name="bookmark353"/>
      <w:bookmarkStart w:id="151" w:name="bookmark354"/>
      <w:bookmarkStart w:id="152" w:name="_Toc208931633"/>
      <w:r>
        <w:rPr>
          <w:rFonts w:hint="eastAsia" w:cs="宋体" w:asciiTheme="minorEastAsia" w:hAnsiTheme="minorEastAsia" w:eastAsiaTheme="minorEastAsia"/>
          <w:sz w:val="28"/>
          <w:szCs w:val="28"/>
        </w:rPr>
        <w:t>4 响应文件的递交</w:t>
      </w:r>
      <w:bookmarkEnd w:id="149"/>
      <w:bookmarkEnd w:id="150"/>
      <w:bookmarkEnd w:id="151"/>
      <w:bookmarkEnd w:id="152"/>
    </w:p>
    <w:p>
      <w:pPr>
        <w:pStyle w:val="4"/>
        <w:spacing w:before="0" w:after="0" w:line="360" w:lineRule="auto"/>
        <w:rPr>
          <w:rFonts w:cs="宋体" w:asciiTheme="minorEastAsia" w:hAnsiTheme="minorEastAsia"/>
          <w:sz w:val="24"/>
        </w:rPr>
      </w:pPr>
      <w:bookmarkStart w:id="153" w:name="bookmark362"/>
      <w:bookmarkStart w:id="154" w:name="bookmark360"/>
      <w:bookmarkStart w:id="155" w:name="_Toc208931634"/>
      <w:bookmarkStart w:id="156" w:name="bookmark361"/>
      <w:r>
        <w:rPr>
          <w:rFonts w:hint="eastAsia" w:cs="宋体" w:asciiTheme="minorEastAsia" w:hAnsiTheme="minorEastAsia"/>
          <w:sz w:val="24"/>
        </w:rPr>
        <w:t xml:space="preserve">4.1 </w:t>
      </w:r>
      <w:bookmarkStart w:id="157" w:name="OLE_LINK7"/>
      <w:bookmarkStart w:id="158" w:name="OLE_LINK6"/>
      <w:r>
        <w:rPr>
          <w:rFonts w:hint="eastAsia" w:cs="宋体" w:asciiTheme="minorEastAsia" w:hAnsiTheme="minorEastAsia"/>
          <w:sz w:val="24"/>
        </w:rPr>
        <w:t>响应文件的递交</w:t>
      </w:r>
      <w:bookmarkEnd w:id="153"/>
      <w:bookmarkEnd w:id="154"/>
      <w:bookmarkEnd w:id="155"/>
      <w:bookmarkEnd w:id="156"/>
      <w:bookmarkEnd w:id="157"/>
      <w:bookmarkEnd w:id="158"/>
    </w:p>
    <w:p>
      <w:pPr>
        <w:pStyle w:val="23"/>
        <w:spacing w:line="360" w:lineRule="auto"/>
        <w:ind w:firstLine="480" w:firstLineChars="200"/>
        <w:rPr>
          <w:rFonts w:asciiTheme="minorEastAsia" w:hAnsiTheme="minorEastAsia" w:eastAsiaTheme="minorEastAsia"/>
          <w:sz w:val="24"/>
          <w:szCs w:val="24"/>
          <w:lang w:val="en-US" w:eastAsia="zh-CN" w:bidi="ar"/>
        </w:rPr>
      </w:pPr>
      <w:bookmarkStart w:id="159" w:name="bookmark363"/>
      <w:bookmarkEnd w:id="159"/>
      <w:r>
        <w:rPr>
          <w:rFonts w:hint="eastAsia" w:asciiTheme="minorEastAsia" w:hAnsiTheme="minorEastAsia" w:eastAsiaTheme="minorEastAsia"/>
          <w:sz w:val="24"/>
          <w:szCs w:val="24"/>
          <w:lang w:val="en-US" w:eastAsia="zh-CN" w:bidi="ar"/>
        </w:rPr>
        <w:t>4.1.1 供应商应当在第一章“谈判采购公告”规定的</w:t>
      </w:r>
      <w:r>
        <w:rPr>
          <w:rFonts w:hint="eastAsia" w:asciiTheme="minorEastAsia" w:hAnsiTheme="minorEastAsia" w:eastAsiaTheme="minorEastAsia"/>
          <w:sz w:val="24"/>
          <w:szCs w:val="24"/>
        </w:rPr>
        <w:t>递交响应文件的截止时间前</w:t>
      </w:r>
      <w:r>
        <w:rPr>
          <w:rFonts w:hint="eastAsia" w:asciiTheme="minorEastAsia" w:hAnsiTheme="minorEastAsia" w:eastAsiaTheme="minorEastAsia"/>
          <w:sz w:val="24"/>
          <w:szCs w:val="24"/>
          <w:lang w:val="en-US" w:eastAsia="zh-CN"/>
        </w:rPr>
        <w:t>提交</w:t>
      </w:r>
      <w:r>
        <w:rPr>
          <w:rFonts w:hint="eastAsia" w:asciiTheme="minorEastAsia" w:hAnsiTheme="minorEastAsia" w:eastAsiaTheme="minorEastAsia"/>
          <w:sz w:val="24"/>
          <w:szCs w:val="24"/>
          <w:lang w:val="en-US" w:eastAsia="zh-CN" w:bidi="ar"/>
        </w:rPr>
        <w:t xml:space="preserve">。 </w:t>
      </w:r>
    </w:p>
    <w:p>
      <w:pPr>
        <w:pStyle w:val="23"/>
        <w:spacing w:line="360" w:lineRule="auto"/>
        <w:ind w:firstLine="480" w:firstLineChars="200"/>
        <w:rPr>
          <w:rFonts w:asciiTheme="minorEastAsia" w:hAnsiTheme="minorEastAsia" w:eastAsiaTheme="minorEastAsia"/>
          <w:sz w:val="24"/>
          <w:szCs w:val="24"/>
          <w:lang w:val="en-US" w:eastAsia="zh-CN" w:bidi="ar"/>
        </w:rPr>
      </w:pPr>
      <w:r>
        <w:rPr>
          <w:rFonts w:hint="eastAsia" w:asciiTheme="minorEastAsia" w:hAnsiTheme="minorEastAsia" w:eastAsiaTheme="minorEastAsia"/>
          <w:sz w:val="24"/>
          <w:szCs w:val="24"/>
          <w:lang w:val="en-US" w:eastAsia="zh-CN" w:bidi="ar"/>
        </w:rPr>
        <w:t xml:space="preserve">4.1.2 除供应商须知前附表另有规定外，供应商所递交的响应文件不予退还。 </w:t>
      </w:r>
    </w:p>
    <w:p>
      <w:pPr>
        <w:pStyle w:val="23"/>
        <w:spacing w:line="360" w:lineRule="auto"/>
        <w:ind w:firstLine="480" w:firstLineChars="200"/>
        <w:rPr>
          <w:rFonts w:asciiTheme="minorEastAsia" w:hAnsiTheme="minorEastAsia" w:eastAsiaTheme="minorEastAsia"/>
          <w:sz w:val="24"/>
          <w:szCs w:val="24"/>
          <w:lang w:val="en-US" w:eastAsia="zh-CN" w:bidi="ar"/>
        </w:rPr>
      </w:pPr>
      <w:r>
        <w:rPr>
          <w:rFonts w:hint="eastAsia" w:asciiTheme="minorEastAsia" w:hAnsiTheme="minorEastAsia" w:eastAsiaTheme="minorEastAsia"/>
          <w:sz w:val="24"/>
          <w:szCs w:val="24"/>
          <w:lang w:val="en-US" w:eastAsia="zh-CN" w:bidi="ar"/>
        </w:rPr>
        <w:t>4.1.3 供应商应当在</w:t>
      </w:r>
      <w:r>
        <w:rPr>
          <w:rFonts w:hint="eastAsia" w:asciiTheme="minorEastAsia" w:hAnsiTheme="minorEastAsia" w:eastAsiaTheme="minorEastAsia"/>
          <w:sz w:val="24"/>
          <w:szCs w:val="24"/>
        </w:rPr>
        <w:t>递交响应文件的截止时间前</w:t>
      </w:r>
      <w:r>
        <w:rPr>
          <w:rFonts w:hint="eastAsia" w:asciiTheme="minorEastAsia" w:hAnsiTheme="minorEastAsia" w:eastAsiaTheme="minorEastAsia"/>
          <w:sz w:val="24"/>
          <w:szCs w:val="24"/>
          <w:lang w:val="en-US" w:eastAsia="zh-CN" w:bidi="ar"/>
        </w:rPr>
        <w:t>完成响应文件的递交（以接收到电子邮件时间为准），并可以补充、修改或者撤回响应文件。</w:t>
      </w:r>
      <w:r>
        <w:rPr>
          <w:rFonts w:hint="eastAsia" w:asciiTheme="minorEastAsia" w:hAnsiTheme="minorEastAsia" w:eastAsiaTheme="minorEastAsia"/>
          <w:sz w:val="24"/>
          <w:szCs w:val="24"/>
        </w:rPr>
        <w:t>递交响应文件的截止时间前</w:t>
      </w:r>
      <w:r>
        <w:rPr>
          <w:rFonts w:hint="eastAsia" w:asciiTheme="minorEastAsia" w:hAnsiTheme="minorEastAsia" w:eastAsiaTheme="minorEastAsia"/>
          <w:sz w:val="24"/>
          <w:szCs w:val="24"/>
          <w:lang w:val="en-US" w:eastAsia="zh-CN" w:bidi="ar"/>
        </w:rPr>
        <w:t>未完成响应文件传输的，视为撤回响应文件。</w:t>
      </w:r>
      <w:r>
        <w:rPr>
          <w:rFonts w:hint="eastAsia" w:asciiTheme="minorEastAsia" w:hAnsiTheme="minorEastAsia" w:eastAsiaTheme="minorEastAsia"/>
          <w:sz w:val="24"/>
          <w:szCs w:val="24"/>
          <w:lang w:val="en-US"/>
        </w:rPr>
        <w:t>电子邮件投标，单个投标文件需小于20MB，如上传附件大于20M</w:t>
      </w:r>
      <w:r>
        <w:rPr>
          <w:rFonts w:asciiTheme="minorEastAsia" w:hAnsiTheme="minorEastAsia" w:eastAsiaTheme="minorEastAsia"/>
          <w:sz w:val="24"/>
          <w:szCs w:val="24"/>
          <w:lang w:val="en-US"/>
        </w:rPr>
        <w:t>B</w:t>
      </w:r>
      <w:r>
        <w:rPr>
          <w:rFonts w:hint="eastAsia" w:asciiTheme="minorEastAsia" w:hAnsiTheme="minorEastAsia" w:eastAsiaTheme="minorEastAsia"/>
          <w:sz w:val="24"/>
          <w:szCs w:val="24"/>
          <w:lang w:val="en-US"/>
        </w:rPr>
        <w:t>，可分多个邮件发送至投标邮箱，另：投标邮件中不要有签名信息，如投标附件超过</w:t>
      </w:r>
      <w:r>
        <w:rPr>
          <w:rFonts w:hint="eastAsia" w:asciiTheme="minorEastAsia" w:hAnsiTheme="minorEastAsia" w:eastAsiaTheme="minorEastAsia"/>
          <w:sz w:val="24"/>
          <w:szCs w:val="24"/>
          <w:lang w:val="en-US" w:eastAsia="zh-CN"/>
        </w:rPr>
        <w:t>2</w:t>
      </w:r>
      <w:r>
        <w:rPr>
          <w:rFonts w:asciiTheme="minorEastAsia" w:hAnsiTheme="minorEastAsia" w:eastAsiaTheme="minorEastAsia"/>
          <w:sz w:val="24"/>
          <w:szCs w:val="24"/>
          <w:lang w:val="en-US" w:eastAsia="zh-CN"/>
        </w:rPr>
        <w:t>0</w:t>
      </w:r>
      <w:r>
        <w:rPr>
          <w:rFonts w:hint="eastAsia" w:asciiTheme="minorEastAsia" w:hAnsiTheme="minorEastAsia" w:eastAsiaTheme="minorEastAsia"/>
          <w:sz w:val="24"/>
          <w:szCs w:val="24"/>
          <w:lang w:val="en-US"/>
        </w:rPr>
        <w:t>M</w:t>
      </w:r>
      <w:r>
        <w:rPr>
          <w:rFonts w:asciiTheme="minorEastAsia" w:hAnsiTheme="minorEastAsia" w:eastAsiaTheme="minorEastAsia"/>
          <w:sz w:val="24"/>
          <w:szCs w:val="24"/>
          <w:lang w:val="en-US"/>
        </w:rPr>
        <w:t>B，被电子邮箱拦截，视为无效投标</w:t>
      </w:r>
      <w:r>
        <w:rPr>
          <w:rFonts w:hint="eastAsia" w:asciiTheme="minorEastAsia" w:hAnsiTheme="minorEastAsia" w:eastAsiaTheme="minorEastAsia"/>
          <w:sz w:val="24"/>
          <w:szCs w:val="24"/>
          <w:lang w:val="en-US" w:eastAsia="zh-CN" w:bidi="ar"/>
        </w:rPr>
        <w:t xml:space="preserve">。 </w:t>
      </w:r>
    </w:p>
    <w:p>
      <w:pPr>
        <w:pStyle w:val="4"/>
        <w:spacing w:before="0" w:after="0" w:line="360" w:lineRule="auto"/>
        <w:rPr>
          <w:rFonts w:cs="宋体" w:asciiTheme="minorEastAsia" w:hAnsiTheme="minorEastAsia"/>
          <w:sz w:val="24"/>
        </w:rPr>
      </w:pPr>
      <w:bookmarkStart w:id="160" w:name="_Toc208931635"/>
      <w:bookmarkStart w:id="161" w:name="_Toc30463"/>
      <w:r>
        <w:rPr>
          <w:rFonts w:hint="eastAsia" w:cs="宋体" w:asciiTheme="minorEastAsia" w:hAnsiTheme="minorEastAsia"/>
          <w:sz w:val="24"/>
          <w:szCs w:val="24"/>
        </w:rPr>
        <w:t>4.2 响应文件的递交</w:t>
      </w:r>
      <w:bookmarkEnd w:id="160"/>
      <w:bookmarkEnd w:id="161"/>
    </w:p>
    <w:p>
      <w:pPr>
        <w:pStyle w:val="23"/>
        <w:tabs>
          <w:tab w:val="left" w:pos="358"/>
        </w:tabs>
        <w:spacing w:line="360" w:lineRule="auto"/>
        <w:ind w:firstLine="0"/>
        <w:rPr>
          <w:rFonts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bidi="en-US"/>
        </w:rPr>
        <w:t>4.2.</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供应商应在供应商须知前附表规定的递交</w:t>
      </w:r>
      <w:r>
        <w:rPr>
          <w:rFonts w:hint="eastAsia" w:asciiTheme="minorEastAsia" w:hAnsiTheme="minorEastAsia" w:eastAsiaTheme="minorEastAsia"/>
          <w:sz w:val="24"/>
          <w:szCs w:val="24"/>
          <w:lang w:val="en-US" w:eastAsia="zh-CN"/>
        </w:rPr>
        <w:t>纸质</w:t>
      </w:r>
      <w:r>
        <w:rPr>
          <w:rFonts w:hint="eastAsia" w:asciiTheme="minorEastAsia" w:hAnsiTheme="minorEastAsia" w:eastAsiaTheme="minorEastAsia"/>
          <w:sz w:val="24"/>
          <w:szCs w:val="24"/>
        </w:rPr>
        <w:t>响应文件的截止时间前，将</w:t>
      </w:r>
      <w:r>
        <w:rPr>
          <w:rFonts w:hint="eastAsia" w:asciiTheme="minorEastAsia" w:hAnsiTheme="minorEastAsia" w:eastAsiaTheme="minorEastAsia"/>
          <w:sz w:val="24"/>
          <w:szCs w:val="24"/>
          <w:lang w:val="en-US" w:eastAsia="zh-CN"/>
        </w:rPr>
        <w:t>纸质</w:t>
      </w:r>
      <w:r>
        <w:rPr>
          <w:rFonts w:hint="eastAsia" w:asciiTheme="minorEastAsia" w:hAnsiTheme="minorEastAsia" w:eastAsiaTheme="minorEastAsia"/>
          <w:sz w:val="24"/>
          <w:szCs w:val="24"/>
        </w:rPr>
        <w:t>响应文件递交到供应商须知前附表规定的地点。逾期送达的或者未送达指定地点的响应文件</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采购人将拒绝接收。采购人收到</w:t>
      </w:r>
      <w:r>
        <w:rPr>
          <w:rFonts w:hint="eastAsia" w:asciiTheme="minorEastAsia" w:hAnsiTheme="minorEastAsia" w:eastAsiaTheme="minorEastAsia"/>
          <w:sz w:val="24"/>
          <w:szCs w:val="24"/>
          <w:lang w:val="en-US" w:eastAsia="zh-CN"/>
        </w:rPr>
        <w:t>纸质</w:t>
      </w:r>
      <w:r>
        <w:rPr>
          <w:rFonts w:hint="eastAsia" w:asciiTheme="minorEastAsia" w:hAnsiTheme="minorEastAsia" w:eastAsiaTheme="minorEastAsia"/>
          <w:sz w:val="24"/>
          <w:szCs w:val="24"/>
        </w:rPr>
        <w:t>响应文件后，向供应商出具接收凭证。</w:t>
      </w:r>
      <w:r>
        <w:rPr>
          <w:rFonts w:hint="eastAsia" w:asciiTheme="minorEastAsia" w:hAnsiTheme="minorEastAsia" w:eastAsiaTheme="minorEastAsia"/>
          <w:sz w:val="24"/>
          <w:szCs w:val="24"/>
          <w:lang w:val="en-US" w:eastAsia="zh-CN"/>
        </w:rPr>
        <w:t>电子响应文件以系统收到时间为准，逾期收到的文件将拒绝接收。</w:t>
      </w:r>
    </w:p>
    <w:p>
      <w:pPr>
        <w:pStyle w:val="23"/>
        <w:spacing w:line="360" w:lineRule="auto"/>
        <w:ind w:firstLine="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4.2.2 </w:t>
      </w:r>
      <w:r>
        <w:rPr>
          <w:rFonts w:hint="eastAsia" w:asciiTheme="minorEastAsia" w:hAnsiTheme="minorEastAsia" w:eastAsiaTheme="minorEastAsia"/>
          <w:sz w:val="24"/>
          <w:szCs w:val="24"/>
        </w:rPr>
        <w:t>除供应商须知前附表另有规定外，供应商所递交的响应文件不予退还。</w:t>
      </w:r>
    </w:p>
    <w:p>
      <w:pPr>
        <w:pStyle w:val="4"/>
        <w:spacing w:before="0" w:after="0" w:line="360" w:lineRule="auto"/>
        <w:rPr>
          <w:rFonts w:cs="宋体" w:asciiTheme="minorEastAsia" w:hAnsiTheme="minorEastAsia"/>
          <w:sz w:val="24"/>
          <w:lang w:bidi="ar"/>
        </w:rPr>
      </w:pPr>
      <w:bookmarkStart w:id="162" w:name="bookmark365"/>
      <w:bookmarkStart w:id="163" w:name="bookmark366"/>
      <w:bookmarkStart w:id="164" w:name="_Toc208931636"/>
      <w:bookmarkStart w:id="165" w:name="bookmark364"/>
      <w:r>
        <w:rPr>
          <w:rFonts w:hint="eastAsia" w:cs="宋体" w:asciiTheme="minorEastAsia" w:hAnsiTheme="minorEastAsia"/>
          <w:sz w:val="24"/>
          <w:lang w:bidi="ar"/>
        </w:rPr>
        <w:t>4.3 响应文件的修改与撤回</w:t>
      </w:r>
      <w:bookmarkEnd w:id="162"/>
      <w:bookmarkEnd w:id="163"/>
      <w:bookmarkEnd w:id="164"/>
      <w:bookmarkEnd w:id="165"/>
    </w:p>
    <w:p>
      <w:pPr>
        <w:pStyle w:val="23"/>
        <w:spacing w:line="360" w:lineRule="auto"/>
        <w:ind w:firstLine="480" w:firstLineChars="200"/>
        <w:rPr>
          <w:rFonts w:asciiTheme="minorEastAsia" w:hAnsiTheme="minorEastAsia" w:eastAsiaTheme="minorEastAsia"/>
          <w:sz w:val="24"/>
          <w:szCs w:val="24"/>
          <w:lang w:val="en-US" w:eastAsia="zh-CN" w:bidi="ar"/>
        </w:rPr>
      </w:pPr>
      <w:r>
        <w:rPr>
          <w:rFonts w:hint="eastAsia" w:asciiTheme="minorEastAsia" w:hAnsiTheme="minorEastAsia" w:eastAsiaTheme="minorEastAsia"/>
          <w:sz w:val="24"/>
          <w:szCs w:val="24"/>
          <w:lang w:val="en-US" w:eastAsia="zh-CN" w:bidi="ar"/>
        </w:rPr>
        <w:t>4.3.1在本章第4.2.1项规定的</w:t>
      </w:r>
      <w:r>
        <w:rPr>
          <w:rFonts w:hint="eastAsia" w:asciiTheme="minorEastAsia" w:hAnsiTheme="minorEastAsia" w:eastAsiaTheme="minorEastAsia"/>
          <w:sz w:val="24"/>
          <w:szCs w:val="24"/>
        </w:rPr>
        <w:t>递交响应文件的截止时间前</w:t>
      </w:r>
      <w:r>
        <w:rPr>
          <w:rFonts w:hint="eastAsia" w:asciiTheme="minorEastAsia" w:hAnsiTheme="minorEastAsia" w:eastAsiaTheme="minorEastAsia"/>
          <w:sz w:val="24"/>
          <w:szCs w:val="24"/>
          <w:lang w:val="en-US" w:eastAsia="zh-CN" w:bidi="ar"/>
        </w:rPr>
        <w:t>，供应商可以修改或撤回已递交的响应文件。供应商对响应文件进行修改的，应在</w:t>
      </w:r>
      <w:r>
        <w:rPr>
          <w:rFonts w:hint="eastAsia" w:asciiTheme="minorEastAsia" w:hAnsiTheme="minorEastAsia" w:eastAsiaTheme="minorEastAsia"/>
          <w:sz w:val="24"/>
          <w:szCs w:val="24"/>
        </w:rPr>
        <w:t>递交响应文件的截止时间前</w:t>
      </w:r>
      <w:r>
        <w:rPr>
          <w:rFonts w:hint="eastAsia" w:asciiTheme="minorEastAsia" w:hAnsiTheme="minorEastAsia" w:eastAsiaTheme="minorEastAsia"/>
          <w:sz w:val="24"/>
          <w:szCs w:val="24"/>
          <w:lang w:val="en-US" w:eastAsia="zh-CN" w:bidi="ar"/>
        </w:rPr>
        <w:t>完成上传。</w:t>
      </w:r>
    </w:p>
    <w:p>
      <w:pPr>
        <w:pStyle w:val="23"/>
        <w:spacing w:line="360" w:lineRule="auto"/>
        <w:ind w:firstLine="480" w:firstLineChars="200"/>
        <w:rPr>
          <w:rFonts w:asciiTheme="minorEastAsia" w:hAnsiTheme="minorEastAsia" w:eastAsiaTheme="minorEastAsia"/>
          <w:sz w:val="24"/>
          <w:szCs w:val="24"/>
          <w:lang w:val="en-US" w:eastAsia="zh-CN" w:bidi="ar"/>
        </w:rPr>
      </w:pPr>
      <w:r>
        <w:rPr>
          <w:rFonts w:hint="eastAsia" w:asciiTheme="minorEastAsia" w:hAnsiTheme="minorEastAsia" w:eastAsiaTheme="minorEastAsia"/>
          <w:sz w:val="24"/>
          <w:szCs w:val="24"/>
          <w:lang w:val="en-US" w:eastAsia="zh-CN" w:bidi="ar"/>
        </w:rPr>
        <w:t>4.3.2 除供应商须知前附表另有规定外，供应商撤回响应文件的，采购人应在5日内退还已收取的响应保证金。</w:t>
      </w:r>
    </w:p>
    <w:p>
      <w:pPr>
        <w:pStyle w:val="3"/>
        <w:spacing w:before="0" w:after="0" w:line="360" w:lineRule="auto"/>
        <w:rPr>
          <w:rFonts w:cs="宋体" w:asciiTheme="minorEastAsia" w:hAnsiTheme="minorEastAsia" w:eastAsiaTheme="minorEastAsia"/>
          <w:sz w:val="28"/>
          <w:szCs w:val="28"/>
        </w:rPr>
      </w:pPr>
      <w:bookmarkStart w:id="166" w:name="_Toc208931637"/>
      <w:bookmarkStart w:id="167" w:name="bookmark367"/>
      <w:bookmarkStart w:id="168" w:name="bookmark368"/>
      <w:bookmarkStart w:id="169" w:name="bookmark369"/>
      <w:r>
        <w:rPr>
          <w:rFonts w:hint="eastAsia" w:cs="宋体" w:asciiTheme="minorEastAsia" w:hAnsiTheme="minorEastAsia" w:eastAsiaTheme="minorEastAsia"/>
          <w:sz w:val="28"/>
          <w:szCs w:val="28"/>
        </w:rPr>
        <w:t>5 开启响应文件</w:t>
      </w:r>
      <w:bookmarkEnd w:id="166"/>
      <w:bookmarkEnd w:id="167"/>
      <w:bookmarkEnd w:id="168"/>
      <w:bookmarkEnd w:id="169"/>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人根据采购项目的市场供应情况确定是否公开开启响应文件。供应商须知前附表规定公开开启响应文件的，开启活动应按本条规定进行。</w:t>
      </w:r>
    </w:p>
    <w:p>
      <w:pPr>
        <w:pStyle w:val="4"/>
        <w:spacing w:before="0" w:after="0" w:line="360" w:lineRule="auto"/>
        <w:rPr>
          <w:rFonts w:cs="宋体" w:asciiTheme="minorEastAsia" w:hAnsiTheme="minorEastAsia"/>
          <w:sz w:val="24"/>
        </w:rPr>
      </w:pPr>
      <w:bookmarkStart w:id="170" w:name="bookmark370"/>
      <w:bookmarkStart w:id="171" w:name="bookmark372"/>
      <w:bookmarkStart w:id="172" w:name="bookmark371"/>
      <w:bookmarkStart w:id="173" w:name="_Toc208931638"/>
      <w:r>
        <w:rPr>
          <w:rFonts w:hint="eastAsia" w:cs="宋体" w:asciiTheme="minorEastAsia" w:hAnsiTheme="minorEastAsia"/>
          <w:sz w:val="24"/>
        </w:rPr>
        <w:t>5.1 开启响应文件的时间和地点</w:t>
      </w:r>
      <w:bookmarkEnd w:id="170"/>
      <w:bookmarkEnd w:id="171"/>
      <w:bookmarkEnd w:id="172"/>
      <w:bookmarkEnd w:id="173"/>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采购人在本章第</w:t>
      </w:r>
      <w:r>
        <w:rPr>
          <w:rFonts w:hint="eastAsia" w:asciiTheme="minorEastAsia" w:hAnsiTheme="minorEastAsia" w:eastAsiaTheme="minorEastAsia"/>
          <w:sz w:val="24"/>
          <w:szCs w:val="24"/>
          <w:lang w:val="en-US" w:eastAsia="zh-CN" w:bidi="en-US"/>
        </w:rPr>
        <w:t>4.2.</w:t>
      </w:r>
      <w:r>
        <w:rPr>
          <w:rFonts w:hint="eastAsia" w:asciiTheme="minorEastAsia" w:hAnsiTheme="minorEastAsia" w:eastAsiaTheme="minorEastAsia"/>
          <w:sz w:val="24"/>
          <w:szCs w:val="24"/>
        </w:rPr>
        <w:t>1项规定的递交响应文件的截止时间和供应商须知前附表规定的地点公开开启响应文件，并邀请所有供应商的法定代表人(单位负责人)或其授权的代理人参加开启会议，供应商未派代表参加的，视为默认开启结果。</w:t>
      </w:r>
    </w:p>
    <w:p>
      <w:pPr>
        <w:pStyle w:val="4"/>
        <w:spacing w:before="0" w:after="0" w:line="360" w:lineRule="auto"/>
        <w:rPr>
          <w:rFonts w:cs="宋体" w:asciiTheme="minorEastAsia" w:hAnsiTheme="minorEastAsia"/>
          <w:sz w:val="24"/>
        </w:rPr>
      </w:pPr>
      <w:bookmarkStart w:id="174" w:name="_Toc208931639"/>
      <w:bookmarkStart w:id="175" w:name="bookmark374"/>
      <w:bookmarkStart w:id="176" w:name="bookmark375"/>
      <w:bookmarkStart w:id="177" w:name="bookmark373"/>
      <w:r>
        <w:rPr>
          <w:rFonts w:hint="eastAsia" w:cs="宋体" w:asciiTheme="minorEastAsia" w:hAnsiTheme="minorEastAsia"/>
          <w:sz w:val="24"/>
        </w:rPr>
        <w:t>5.2 开启程序</w:t>
      </w:r>
      <w:bookmarkEnd w:id="174"/>
      <w:bookmarkEnd w:id="175"/>
      <w:bookmarkEnd w:id="176"/>
      <w:bookmarkEnd w:id="177"/>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主持人按下列程序公开开启响应文件：</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由谈判</w:t>
      </w:r>
      <w:r>
        <w:rPr>
          <w:rFonts w:hint="eastAsia" w:asciiTheme="minorEastAsia" w:hAnsiTheme="minorEastAsia" w:eastAsiaTheme="minorEastAsia"/>
          <w:sz w:val="24"/>
          <w:szCs w:val="24"/>
        </w:rPr>
        <w:t>小组</w:t>
      </w:r>
      <w:r>
        <w:rPr>
          <w:rFonts w:hint="eastAsia" w:asciiTheme="minorEastAsia" w:hAnsiTheme="minorEastAsia" w:eastAsiaTheme="minorEastAsia"/>
          <w:sz w:val="24"/>
          <w:szCs w:val="24"/>
          <w:lang w:val="en-US" w:eastAsia="zh-CN"/>
        </w:rPr>
        <w:t>查阅公司</w:t>
      </w:r>
      <w:r>
        <w:rPr>
          <w:rFonts w:hint="eastAsia" w:asciiTheme="minorEastAsia" w:hAnsiTheme="minorEastAsia" w:eastAsiaTheme="minorEastAsia"/>
          <w:sz w:val="24"/>
          <w:szCs w:val="24"/>
        </w:rPr>
        <w:t>报价邮箱，</w:t>
      </w:r>
      <w:r>
        <w:rPr>
          <w:rFonts w:hint="eastAsia" w:asciiTheme="minorEastAsia" w:hAnsiTheme="minorEastAsia" w:eastAsiaTheme="minorEastAsia"/>
          <w:sz w:val="24"/>
          <w:szCs w:val="24"/>
          <w:lang w:val="en-US" w:eastAsia="zh-CN"/>
        </w:rPr>
        <w:t>查阅响应单位数量；</w:t>
      </w:r>
    </w:p>
    <w:p>
      <w:pPr>
        <w:pStyle w:val="23"/>
        <w:numPr>
          <w:ilvl w:val="255"/>
          <w:numId w:val="0"/>
        </w:numPr>
        <w:spacing w:line="360" w:lineRule="auto"/>
        <w:ind w:firstLine="480" w:firstLineChars="200"/>
        <w:rPr>
          <w:rFonts w:asciiTheme="minorEastAsia" w:hAnsiTheme="minorEastAsia" w:eastAsiaTheme="minorEastAsia"/>
          <w:sz w:val="24"/>
          <w:szCs w:val="24"/>
          <w:lang w:val="en-US" w:eastAsia="zh-CN"/>
        </w:rPr>
      </w:pPr>
      <w:bookmarkStart w:id="178" w:name="bookmark377"/>
      <w:bookmarkEnd w:id="178"/>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响应单位符合采购文件数量（≥3家）的，</w:t>
      </w:r>
      <w:r>
        <w:rPr>
          <w:rFonts w:hint="eastAsia" w:asciiTheme="minorEastAsia" w:hAnsiTheme="minorEastAsia" w:eastAsiaTheme="minorEastAsia"/>
          <w:sz w:val="24"/>
          <w:szCs w:val="24"/>
        </w:rPr>
        <w:t>打印</w:t>
      </w:r>
      <w:r>
        <w:rPr>
          <w:rFonts w:hint="eastAsia" w:asciiTheme="minorEastAsia" w:hAnsiTheme="minorEastAsia" w:eastAsiaTheme="minorEastAsia"/>
          <w:sz w:val="24"/>
          <w:szCs w:val="24"/>
          <w:lang w:val="en-US" w:eastAsia="zh-CN"/>
        </w:rPr>
        <w:t>响应</w:t>
      </w:r>
      <w:r>
        <w:rPr>
          <w:rFonts w:hint="eastAsia" w:asciiTheme="minorEastAsia" w:hAnsiTheme="minorEastAsia" w:eastAsiaTheme="minorEastAsia"/>
          <w:sz w:val="24"/>
          <w:szCs w:val="24"/>
        </w:rPr>
        <w:t>文件</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不满足数量要求时，宣布采购失败(本次招标如投标供应商不满足三家，招标人可在开标现场变更为2家开标</w:t>
      </w:r>
      <w:r>
        <w:rPr>
          <w:rFonts w:asciiTheme="minorEastAsia" w:hAnsiTheme="minorEastAsia" w:eastAsiaTheme="minorEastAsia"/>
          <w:sz w:val="24"/>
          <w:szCs w:val="24"/>
          <w:lang w:val="en-US" w:eastAsia="zh-CN"/>
        </w:rPr>
        <w:t>)</w:t>
      </w:r>
      <w:r>
        <w:rPr>
          <w:rFonts w:hint="eastAsia" w:asciiTheme="minorEastAsia" w:hAnsiTheme="minorEastAsia" w:eastAsiaTheme="minorEastAsia"/>
          <w:sz w:val="24"/>
          <w:szCs w:val="24"/>
          <w:lang w:val="en-US" w:eastAsia="zh-CN"/>
        </w:rPr>
        <w:t>。</w:t>
      </w:r>
    </w:p>
    <w:p>
      <w:pPr>
        <w:pStyle w:val="3"/>
        <w:spacing w:before="0" w:after="0" w:line="360" w:lineRule="auto"/>
        <w:rPr>
          <w:rFonts w:cs="宋体" w:asciiTheme="minorEastAsia" w:hAnsiTheme="minorEastAsia" w:eastAsiaTheme="minorEastAsia"/>
          <w:sz w:val="28"/>
          <w:szCs w:val="28"/>
        </w:rPr>
      </w:pPr>
      <w:bookmarkStart w:id="179" w:name="bookmark383"/>
      <w:bookmarkStart w:id="180" w:name="bookmark385"/>
      <w:bookmarkStart w:id="181" w:name="bookmark384"/>
      <w:bookmarkStart w:id="182" w:name="_Toc208931640"/>
      <w:r>
        <w:rPr>
          <w:rFonts w:hint="eastAsia" w:cs="宋体" w:asciiTheme="minorEastAsia" w:hAnsiTheme="minorEastAsia" w:eastAsiaTheme="minorEastAsia"/>
          <w:sz w:val="28"/>
          <w:szCs w:val="28"/>
        </w:rPr>
        <w:t>6 谈判和评审</w:t>
      </w:r>
      <w:bookmarkEnd w:id="179"/>
      <w:bookmarkEnd w:id="180"/>
      <w:bookmarkEnd w:id="181"/>
      <w:bookmarkEnd w:id="182"/>
    </w:p>
    <w:p>
      <w:pPr>
        <w:pStyle w:val="4"/>
        <w:spacing w:before="0" w:after="0" w:line="360" w:lineRule="auto"/>
        <w:rPr>
          <w:rFonts w:cs="宋体" w:asciiTheme="minorEastAsia" w:hAnsiTheme="minorEastAsia"/>
          <w:sz w:val="24"/>
        </w:rPr>
      </w:pPr>
      <w:bookmarkStart w:id="183" w:name="bookmark387"/>
      <w:bookmarkStart w:id="184" w:name="bookmark388"/>
      <w:bookmarkStart w:id="185" w:name="bookmark386"/>
      <w:bookmarkStart w:id="186" w:name="_Toc208931641"/>
      <w:r>
        <w:rPr>
          <w:rFonts w:hint="eastAsia" w:cs="宋体" w:asciiTheme="minorEastAsia" w:hAnsiTheme="minorEastAsia"/>
          <w:sz w:val="24"/>
        </w:rPr>
        <w:t>6.1 谈判小组</w:t>
      </w:r>
      <w:bookmarkEnd w:id="183"/>
      <w:bookmarkEnd w:id="184"/>
      <w:bookmarkEnd w:id="185"/>
      <w:bookmarkEnd w:id="186"/>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6.1.1 </w:t>
      </w:r>
      <w:r>
        <w:rPr>
          <w:rFonts w:hint="eastAsia" w:asciiTheme="minorEastAsia" w:hAnsiTheme="minorEastAsia" w:eastAsiaTheme="minorEastAsia"/>
          <w:sz w:val="24"/>
          <w:szCs w:val="24"/>
        </w:rPr>
        <w:t>采购人将组建谈判小组，由谈判小组按照本条规定的程序以及第三章“评审办法”的规定与供应商进行谈判、对响应文件进行评审和比较。</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6.1.2 </w:t>
      </w:r>
      <w:r>
        <w:rPr>
          <w:rFonts w:hint="eastAsia" w:asciiTheme="minorEastAsia" w:hAnsiTheme="minorEastAsia" w:eastAsiaTheme="minorEastAsia"/>
          <w:sz w:val="24"/>
          <w:szCs w:val="24"/>
        </w:rPr>
        <w:t>谈判小组成员有下列情形之一的，应当</w:t>
      </w:r>
      <w:r>
        <w:rPr>
          <w:rFonts w:hint="eastAsia" w:asciiTheme="minorEastAsia" w:hAnsiTheme="minorEastAsia" w:eastAsiaTheme="minorEastAsia"/>
          <w:sz w:val="24"/>
          <w:szCs w:val="24"/>
          <w:lang w:val="en-US" w:eastAsia="zh-CN"/>
        </w:rPr>
        <w:t>主动</w:t>
      </w:r>
      <w:r>
        <w:rPr>
          <w:rFonts w:hint="eastAsia" w:asciiTheme="minorEastAsia" w:hAnsiTheme="minorEastAsia" w:eastAsiaTheme="minorEastAsia"/>
          <w:sz w:val="24"/>
          <w:szCs w:val="24"/>
        </w:rPr>
        <w:t>回避：</w:t>
      </w:r>
    </w:p>
    <w:p>
      <w:pPr>
        <w:pStyle w:val="23"/>
        <w:tabs>
          <w:tab w:val="left" w:pos="1026"/>
        </w:tabs>
        <w:spacing w:line="360" w:lineRule="auto"/>
        <w:ind w:left="420" w:leftChars="200" w:firstLine="0"/>
        <w:rPr>
          <w:rFonts w:asciiTheme="minorEastAsia" w:hAnsiTheme="minorEastAsia" w:eastAsiaTheme="minorEastAsia"/>
          <w:sz w:val="24"/>
          <w:szCs w:val="24"/>
        </w:rPr>
      </w:pPr>
      <w:bookmarkStart w:id="187" w:name="bookmark389"/>
      <w:bookmarkEnd w:id="187"/>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供应商主要负责人或供应商主要负责人的近亲属；</w:t>
      </w:r>
    </w:p>
    <w:p>
      <w:pPr>
        <w:pStyle w:val="23"/>
        <w:tabs>
          <w:tab w:val="left" w:pos="1026"/>
        </w:tabs>
        <w:spacing w:line="360" w:lineRule="auto"/>
        <w:ind w:left="420" w:leftChars="200" w:firstLine="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与供应商有经济利益关系或其他利害关系，可能影响公正评审的。</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6.1.3 </w:t>
      </w:r>
      <w:r>
        <w:rPr>
          <w:rFonts w:hint="eastAsia" w:asciiTheme="minorEastAsia" w:hAnsiTheme="minorEastAsia" w:eastAsiaTheme="minorEastAsia"/>
          <w:sz w:val="24"/>
          <w:szCs w:val="24"/>
        </w:rPr>
        <w:t>谈判小组组建后，谈判小组成员共同推选或由采购人指定谈判小组组长，谈判小组组长负责组织谈判及评审工作。</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6.1.4 </w:t>
      </w:r>
      <w:r>
        <w:rPr>
          <w:rFonts w:hint="eastAsia" w:asciiTheme="minorEastAsia" w:hAnsiTheme="minorEastAsia" w:eastAsiaTheme="minorEastAsia"/>
          <w:sz w:val="24"/>
          <w:szCs w:val="24"/>
        </w:rPr>
        <w:t>在谈判和评审过程中，谈判小组成员对需要共同认定的事项存在争议的，将按照少数服从多数的原则作出结论。持不同意见的谈判小组成员应当在评审报告上签署不同意见及理由，否则视为同意评审报告。</w:t>
      </w:r>
    </w:p>
    <w:p>
      <w:pPr>
        <w:pStyle w:val="4"/>
        <w:spacing w:before="0" w:after="0" w:line="360" w:lineRule="auto"/>
        <w:rPr>
          <w:rFonts w:cs="宋体" w:asciiTheme="minorEastAsia" w:hAnsiTheme="minorEastAsia"/>
          <w:sz w:val="24"/>
        </w:rPr>
      </w:pPr>
      <w:bookmarkStart w:id="188" w:name="_Toc208931642"/>
      <w:bookmarkStart w:id="189" w:name="bookmark391"/>
      <w:bookmarkStart w:id="190" w:name="bookmark393"/>
      <w:bookmarkStart w:id="191" w:name="bookmark392"/>
      <w:r>
        <w:rPr>
          <w:rFonts w:hint="eastAsia" w:cs="宋体" w:asciiTheme="minorEastAsia" w:hAnsiTheme="minorEastAsia"/>
          <w:sz w:val="24"/>
        </w:rPr>
        <w:t>6.2 初步评审</w:t>
      </w:r>
      <w:bookmarkEnd w:id="188"/>
      <w:bookmarkEnd w:id="189"/>
      <w:bookmarkEnd w:id="190"/>
      <w:bookmarkEnd w:id="191"/>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6.2.</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谈判小组按照第三章</w:t>
      </w:r>
      <w:r>
        <w:rPr>
          <w:rFonts w:hint="eastAsia" w:asciiTheme="minorEastAsia" w:hAnsiTheme="minorEastAsia" w:eastAsiaTheme="minorEastAsia"/>
          <w:sz w:val="24"/>
          <w:szCs w:val="24"/>
          <w:lang w:val="zh-CN" w:eastAsia="zh-CN" w:bidi="zh-CN"/>
        </w:rPr>
        <w:t>“评审</w:t>
      </w:r>
      <w:r>
        <w:rPr>
          <w:rFonts w:hint="eastAsia" w:asciiTheme="minorEastAsia" w:hAnsiTheme="minorEastAsia" w:eastAsiaTheme="minorEastAsia"/>
          <w:sz w:val="24"/>
          <w:szCs w:val="24"/>
        </w:rPr>
        <w:t>办法”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采购文件的要求。</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6.2.2 </w:t>
      </w:r>
      <w:r>
        <w:rPr>
          <w:rFonts w:hint="eastAsia" w:asciiTheme="minorEastAsia" w:hAnsiTheme="minorEastAsia" w:eastAsiaTheme="minorEastAsia"/>
          <w:sz w:val="24"/>
          <w:szCs w:val="24"/>
        </w:rPr>
        <w:t>响应文件的形式或供应商资格不符合采购文件的要求、响应文件未实质性响应采购文件的要求，或响应文件中有含义不明确、同类问题表述不一致或有明显文字和计算错误的内容，谈判小组应要求供应商在规定时间内进行澄清、说明和补正。供应商澄清、说明和补正的内容应由法定代表人（单位负责人）或其授权的代理人签字或加盖单位章。澄清、说明和补正的内容作为响应文件的组成部分。</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6.2.</w:t>
      </w: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只有形式评审和资格评审合格且实质性响应采购文件要求的供应商才可通过初步评审。经供应商澄清、说明和补正后仍未通过初步评审的响应文件将被视为无效,谈判小组应告知有关供应商。</w:t>
      </w:r>
    </w:p>
    <w:p>
      <w:pPr>
        <w:pStyle w:val="4"/>
        <w:spacing w:before="0" w:after="0" w:line="360" w:lineRule="auto"/>
        <w:rPr>
          <w:rFonts w:cs="宋体" w:asciiTheme="minorEastAsia" w:hAnsiTheme="minorEastAsia"/>
          <w:sz w:val="24"/>
        </w:rPr>
      </w:pPr>
      <w:bookmarkStart w:id="192" w:name="_Toc208931643"/>
      <w:bookmarkStart w:id="193" w:name="bookmark394"/>
      <w:bookmarkStart w:id="194" w:name="bookmark395"/>
      <w:bookmarkStart w:id="195" w:name="bookmark396"/>
      <w:r>
        <w:rPr>
          <w:rFonts w:hint="eastAsia" w:cs="宋体" w:asciiTheme="minorEastAsia" w:hAnsiTheme="minorEastAsia"/>
          <w:sz w:val="24"/>
        </w:rPr>
        <w:t>6.3 谈判</w:t>
      </w:r>
      <w:bookmarkEnd w:id="192"/>
      <w:bookmarkEnd w:id="193"/>
      <w:bookmarkEnd w:id="194"/>
      <w:bookmarkEnd w:id="195"/>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6.3.</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谈判小组应按照供应商须知前附表规定的谈判轮次及谈判顺序与通过初步评审的供应商逐一进行谈判。</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6.3.</w:t>
      </w: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通过公告方式邀请供应商且通过初步评审的供应商数量超过供应商须知前附表规定的预定参加谈判的供应商数量的，谈判小组按照供应商须知前附表规定的选择方法，从通过初步评审的供应商中选择预定数量的供应商进行谈判。未被选择的供应商不再参加后续的谈判活动，谈判小组应对其进行告知；除供应商须知前附表另有规定外，其响应保证金应在5日内原额退还。</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6.3.3 </w:t>
      </w:r>
      <w:r>
        <w:rPr>
          <w:rFonts w:hint="eastAsia" w:asciiTheme="minorEastAsia" w:hAnsiTheme="minorEastAsia" w:eastAsiaTheme="minorEastAsia"/>
          <w:sz w:val="24"/>
          <w:szCs w:val="24"/>
        </w:rPr>
        <w:t>谈判小组所有成员应集中与单一供应商逐一进行谈判，并给予所有参加谈判的供应商平等的谈判机会</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供应商的法定代表人（单位负责人）或其授权的代理人应参加谈判。供应商的法定代表人（单位负责人）或其授权的代理人在谈判中做出的承诺构成响应文件的组成部分。</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6.3.</w:t>
      </w:r>
      <w:r>
        <w:rPr>
          <w:rFonts w:hint="eastAsia" w:asciiTheme="minorEastAsia" w:hAnsiTheme="minorEastAsia" w:eastAsiaTheme="minorEastAsia"/>
          <w:sz w:val="24"/>
          <w:szCs w:val="24"/>
        </w:rPr>
        <w:t>4</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除供应商须知前附表另有规定外，递交响应文件的供应商未准时参加某一轮次谈判的，视为其放弃参加该轮次谈判，但其仍有权参加后续谈判采购活动。</w:t>
      </w:r>
    </w:p>
    <w:p>
      <w:pPr>
        <w:pStyle w:val="4"/>
        <w:spacing w:before="0" w:after="0" w:line="360" w:lineRule="auto"/>
        <w:rPr>
          <w:rFonts w:cs="宋体" w:asciiTheme="minorEastAsia" w:hAnsiTheme="minorEastAsia"/>
          <w:sz w:val="24"/>
        </w:rPr>
      </w:pPr>
      <w:bookmarkStart w:id="196" w:name="_Toc208931644"/>
      <w:bookmarkStart w:id="197" w:name="bookmark397"/>
      <w:bookmarkStart w:id="198" w:name="bookmark398"/>
      <w:bookmarkStart w:id="199" w:name="bookmark399"/>
      <w:r>
        <w:rPr>
          <w:rFonts w:hint="eastAsia" w:cs="宋体" w:asciiTheme="minorEastAsia" w:hAnsiTheme="minorEastAsia"/>
          <w:sz w:val="24"/>
        </w:rPr>
        <w:t>6.4 递交补充响应文件</w:t>
      </w:r>
      <w:bookmarkEnd w:id="196"/>
      <w:bookmarkEnd w:id="197"/>
      <w:bookmarkEnd w:id="198"/>
      <w:bookmarkEnd w:id="199"/>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6.4.1 </w:t>
      </w:r>
      <w:r>
        <w:rPr>
          <w:rFonts w:hint="eastAsia" w:asciiTheme="minorEastAsia" w:hAnsiTheme="minorEastAsia" w:eastAsiaTheme="minorEastAsia"/>
          <w:sz w:val="24"/>
          <w:szCs w:val="24"/>
        </w:rPr>
        <w:t>在谈判过程中，谈判小组可根据谈判情况修改和补充采购文件中采购需求部分的技术、服务要求以及合同草案条款等内容，但不得实质性改变评审标准或改变可能影响初步评审结果的内容。谈判小组修改和补充采购文件的，应当以书面形式将修改和补充的内容通知所有参加谈判的供应商。修改和补充的内容构成采购文件的组成部分。</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6.4.2 </w:t>
      </w:r>
      <w:r>
        <w:rPr>
          <w:rFonts w:hint="eastAsia" w:asciiTheme="minorEastAsia" w:hAnsiTheme="minorEastAsia" w:eastAsiaTheme="minorEastAsia"/>
          <w:sz w:val="24"/>
          <w:szCs w:val="24"/>
        </w:rPr>
        <w:t>谈判小组修改和补充采购文件后，应要求供应商修改和补充响应文件。供应商应按照采购文件修改和补充的内容及要求相应地对已经递交的响应文件进行修改和补充（即补充响应文件）。补充响应文件应由供应商的法定代表人（单位负责人）或其授权的代理人签字或加盖单位章，并对采购文件修改和补充的内容作出实质性的响应。补充响应文件与首次递交的响应文件共同构成供应商响应文件的组成部分，二者内容不一致的，以补充响应文件内容为准。</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6.4.3 </w:t>
      </w:r>
      <w:r>
        <w:rPr>
          <w:rFonts w:hint="eastAsia" w:asciiTheme="minorEastAsia" w:hAnsiTheme="minorEastAsia" w:eastAsiaTheme="minorEastAsia"/>
          <w:sz w:val="24"/>
          <w:szCs w:val="24"/>
        </w:rPr>
        <w:t>谈判小组审查供应商补充响应文件，对其响应性进行评审。补充响应文件实质性响应采购文件及其修改和补充内容的，谈判小组应要求供应商在规定时间内递交最终报价；补充响应文件未能实质性响应采购文件及其修改和补充内容的，该响应文件将被视为无效，谈判小组应取消供应商的谈判资格并对其进行告知。</w:t>
      </w:r>
    </w:p>
    <w:p>
      <w:pPr>
        <w:pStyle w:val="4"/>
        <w:spacing w:before="0" w:after="0" w:line="360" w:lineRule="auto"/>
        <w:rPr>
          <w:rFonts w:cs="宋体" w:asciiTheme="minorEastAsia" w:hAnsiTheme="minorEastAsia"/>
          <w:sz w:val="24"/>
        </w:rPr>
      </w:pPr>
      <w:bookmarkStart w:id="200" w:name="bookmark400"/>
      <w:bookmarkStart w:id="201" w:name="bookmark402"/>
      <w:bookmarkStart w:id="202" w:name="bookmark401"/>
      <w:bookmarkStart w:id="203" w:name="_Toc208931645"/>
      <w:r>
        <w:rPr>
          <w:rFonts w:hint="eastAsia" w:cs="宋体" w:asciiTheme="minorEastAsia" w:hAnsiTheme="minorEastAsia"/>
          <w:sz w:val="24"/>
        </w:rPr>
        <w:t>6.5 递交最终报价</w:t>
      </w:r>
      <w:bookmarkEnd w:id="200"/>
      <w:bookmarkEnd w:id="201"/>
      <w:bookmarkEnd w:id="202"/>
      <w:bookmarkEnd w:id="203"/>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谈判小组在谈判中未修改或补充采购文件的，谈判结束后，谈判小组将要求所有参加谈判的供应商在规定时间内递交最终报价；谈判小组修改和补充了采购文件的，谈判小组应要求按照本章第</w:t>
      </w:r>
      <w:r>
        <w:rPr>
          <w:rFonts w:hint="eastAsia" w:asciiTheme="minorEastAsia" w:hAnsiTheme="minorEastAsia" w:eastAsiaTheme="minorEastAsia"/>
          <w:sz w:val="24"/>
          <w:szCs w:val="24"/>
          <w:lang w:val="en-US" w:eastAsia="zh-CN" w:bidi="en-US"/>
        </w:rPr>
        <w:t>6.</w:t>
      </w:r>
      <w:r>
        <w:rPr>
          <w:rFonts w:hint="eastAsia" w:asciiTheme="minorEastAsia" w:hAnsiTheme="minorEastAsia" w:eastAsiaTheme="minorEastAsia"/>
          <w:sz w:val="24"/>
          <w:szCs w:val="24"/>
        </w:rPr>
        <w:t>4款规定递交了实质性响应的补充响应文件的供应商在规定时间内递交最终报价。最终报价应由供应商的法定代表人（单位负责人）或其授权的代理人签字或加盖单位章。最终报价是供应商响应文件的组成部分，</w:t>
      </w:r>
      <w:bookmarkStart w:id="204" w:name="OLE_LINK3"/>
      <w:bookmarkStart w:id="205" w:name="OLE_LINK4"/>
      <w:r>
        <w:rPr>
          <w:rFonts w:hint="eastAsia" w:asciiTheme="minorEastAsia" w:hAnsiTheme="minorEastAsia" w:eastAsiaTheme="minorEastAsia"/>
          <w:sz w:val="24"/>
          <w:szCs w:val="24"/>
        </w:rPr>
        <w:t>投标商应保持电话畅通，如因供应商原因无法联系导致无法二次报价，则以该供应商的投标报价为最终价格参与评审。</w:t>
      </w:r>
    </w:p>
    <w:bookmarkEnd w:id="204"/>
    <w:bookmarkEnd w:id="205"/>
    <w:p>
      <w:pPr>
        <w:pStyle w:val="4"/>
        <w:spacing w:before="0" w:after="0" w:line="360" w:lineRule="auto"/>
        <w:rPr>
          <w:rFonts w:cs="宋体" w:asciiTheme="minorEastAsia" w:hAnsiTheme="minorEastAsia"/>
          <w:sz w:val="24"/>
        </w:rPr>
      </w:pPr>
      <w:bookmarkStart w:id="206" w:name="_Toc208931646"/>
      <w:bookmarkStart w:id="207" w:name="bookmark403"/>
      <w:bookmarkStart w:id="208" w:name="bookmark404"/>
      <w:bookmarkStart w:id="209" w:name="bookmark405"/>
      <w:r>
        <w:rPr>
          <w:rFonts w:hint="eastAsia" w:cs="宋体" w:asciiTheme="minorEastAsia" w:hAnsiTheme="minorEastAsia"/>
          <w:sz w:val="24"/>
        </w:rPr>
        <w:t>6.6 公开开启最终报价</w:t>
      </w:r>
      <w:bookmarkEnd w:id="206"/>
      <w:bookmarkEnd w:id="207"/>
      <w:bookmarkEnd w:id="208"/>
      <w:bookmarkEnd w:id="209"/>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供应商须知前附表规定公开开启最终报价的，</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人将在供应商递交最终报价的截止时间，公开开启并公布所有供应商的最终报价。</w:t>
      </w:r>
    </w:p>
    <w:p>
      <w:pPr>
        <w:pStyle w:val="4"/>
        <w:spacing w:before="0" w:after="0" w:line="360" w:lineRule="auto"/>
        <w:rPr>
          <w:rFonts w:cs="宋体" w:asciiTheme="minorEastAsia" w:hAnsiTheme="minorEastAsia"/>
          <w:sz w:val="24"/>
        </w:rPr>
      </w:pPr>
      <w:bookmarkStart w:id="210" w:name="_Toc208931647"/>
      <w:bookmarkStart w:id="211" w:name="bookmark406"/>
      <w:bookmarkStart w:id="212" w:name="bookmark408"/>
      <w:bookmarkStart w:id="213" w:name="bookmark407"/>
      <w:r>
        <w:rPr>
          <w:rFonts w:hint="eastAsia" w:cs="宋体" w:asciiTheme="minorEastAsia" w:hAnsiTheme="minorEastAsia"/>
          <w:sz w:val="24"/>
        </w:rPr>
        <w:t>6.7 详细评审及推荐候选成交供应商</w:t>
      </w:r>
      <w:bookmarkEnd w:id="210"/>
      <w:bookmarkEnd w:id="211"/>
      <w:bookmarkEnd w:id="212"/>
      <w:bookmarkEnd w:id="213"/>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6.7.1 </w:t>
      </w:r>
      <w:r>
        <w:rPr>
          <w:rFonts w:hint="eastAsia" w:asciiTheme="minorEastAsia" w:hAnsiTheme="minorEastAsia" w:eastAsiaTheme="minorEastAsia"/>
          <w:sz w:val="24"/>
          <w:szCs w:val="24"/>
        </w:rPr>
        <w:t>谈判小组按照第三章</w:t>
      </w:r>
      <w:r>
        <w:rPr>
          <w:rFonts w:hint="eastAsia" w:asciiTheme="minorEastAsia" w:hAnsiTheme="minorEastAsia" w:eastAsiaTheme="minorEastAsia"/>
          <w:sz w:val="24"/>
          <w:szCs w:val="24"/>
          <w:lang w:val="zh-CN" w:eastAsia="zh-CN" w:bidi="zh-CN"/>
        </w:rPr>
        <w:t>“评审</w:t>
      </w:r>
      <w:r>
        <w:rPr>
          <w:rFonts w:hint="eastAsia" w:asciiTheme="minorEastAsia" w:hAnsiTheme="minorEastAsia" w:eastAsiaTheme="minorEastAsia"/>
          <w:sz w:val="24"/>
          <w:szCs w:val="24"/>
        </w:rPr>
        <w:t>办法”规定的评审方法、评审因素、评审标准和程序对响应文件进行详细评审。第三章</w:t>
      </w:r>
      <w:r>
        <w:rPr>
          <w:rFonts w:hint="eastAsia" w:asciiTheme="minorEastAsia" w:hAnsiTheme="minorEastAsia" w:eastAsiaTheme="minorEastAsia"/>
          <w:sz w:val="24"/>
          <w:szCs w:val="24"/>
          <w:lang w:val="zh-CN" w:eastAsia="zh-CN" w:bidi="zh-CN"/>
        </w:rPr>
        <w:t>“评审</w:t>
      </w:r>
      <w:r>
        <w:rPr>
          <w:rFonts w:hint="eastAsia" w:asciiTheme="minorEastAsia" w:hAnsiTheme="minorEastAsia" w:eastAsiaTheme="minorEastAsia"/>
          <w:sz w:val="24"/>
          <w:szCs w:val="24"/>
        </w:rPr>
        <w:t>办法”没有规定的方法、因素和标准，不作为评审依据。</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6.7.2 </w:t>
      </w:r>
      <w:r>
        <w:rPr>
          <w:rFonts w:hint="eastAsia" w:asciiTheme="minorEastAsia" w:hAnsiTheme="minorEastAsia" w:eastAsiaTheme="minorEastAsia"/>
          <w:sz w:val="24"/>
          <w:szCs w:val="24"/>
        </w:rPr>
        <w:t>评审完成后，谈判小组应当向</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人提交评审报告和候选成交供应商名单。谈判小组推荐候选成交供应商的排序要求及数量见供应商须知前附表。</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6.7.3 </w:t>
      </w:r>
      <w:r>
        <w:rPr>
          <w:rFonts w:hint="eastAsia" w:asciiTheme="minorEastAsia" w:hAnsiTheme="minorEastAsia" w:eastAsiaTheme="minorEastAsia"/>
          <w:sz w:val="24"/>
          <w:szCs w:val="24"/>
        </w:rPr>
        <w:t>所有供应商最终报价均明显不合理的，</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人将终止谈判活动。</w:t>
      </w:r>
    </w:p>
    <w:p>
      <w:pPr>
        <w:pStyle w:val="4"/>
        <w:spacing w:before="0" w:after="0" w:line="360" w:lineRule="auto"/>
        <w:rPr>
          <w:rFonts w:cs="宋体" w:asciiTheme="minorEastAsia" w:hAnsiTheme="minorEastAsia"/>
          <w:sz w:val="24"/>
        </w:rPr>
      </w:pPr>
      <w:bookmarkStart w:id="214" w:name="bookmark409"/>
      <w:bookmarkStart w:id="215" w:name="bookmark410"/>
      <w:bookmarkStart w:id="216" w:name="bookmark411"/>
      <w:bookmarkStart w:id="217" w:name="_Toc208931648"/>
      <w:r>
        <w:rPr>
          <w:rFonts w:hint="eastAsia" w:cs="宋体" w:asciiTheme="minorEastAsia" w:hAnsiTheme="minorEastAsia"/>
          <w:sz w:val="24"/>
        </w:rPr>
        <w:t>6.8 特殊情形处理</w:t>
      </w:r>
      <w:bookmarkEnd w:id="214"/>
      <w:bookmarkEnd w:id="215"/>
      <w:bookmarkEnd w:id="216"/>
      <w:bookmarkEnd w:id="217"/>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通过初步评审的供应商或递交最终报价的供应商数量与采购文件规定的成交供应商数量相等时，采购人可根据不同的情况决定继续或终止谈判活动；通过初步评审的供应商或递交最终报价的供应商数量少于采购文件规定的成交供应商数量的，采购人将终止谈判活动。</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决定终止谈判活动的，采购人将向谈判小组出具停止谈判通知书。</w:t>
      </w:r>
    </w:p>
    <w:p>
      <w:pPr>
        <w:pStyle w:val="3"/>
        <w:spacing w:before="0" w:after="0" w:line="360" w:lineRule="auto"/>
        <w:rPr>
          <w:rFonts w:cs="宋体" w:asciiTheme="minorEastAsia" w:hAnsiTheme="minorEastAsia" w:eastAsiaTheme="minorEastAsia"/>
          <w:sz w:val="28"/>
          <w:szCs w:val="28"/>
        </w:rPr>
      </w:pPr>
      <w:bookmarkStart w:id="218" w:name="_Toc208931649"/>
      <w:bookmarkStart w:id="219" w:name="bookmark413"/>
      <w:bookmarkStart w:id="220" w:name="bookmark414"/>
      <w:bookmarkStart w:id="221" w:name="bookmark412"/>
      <w:r>
        <w:rPr>
          <w:rFonts w:hint="eastAsia" w:cs="宋体" w:asciiTheme="minorEastAsia" w:hAnsiTheme="minorEastAsia" w:eastAsiaTheme="minorEastAsia"/>
          <w:sz w:val="28"/>
          <w:szCs w:val="28"/>
        </w:rPr>
        <w:t>7 合同授予</w:t>
      </w:r>
      <w:bookmarkEnd w:id="218"/>
      <w:bookmarkEnd w:id="219"/>
      <w:bookmarkEnd w:id="220"/>
      <w:bookmarkEnd w:id="221"/>
    </w:p>
    <w:p>
      <w:pPr>
        <w:pStyle w:val="4"/>
        <w:spacing w:before="0" w:after="0" w:line="360" w:lineRule="auto"/>
        <w:rPr>
          <w:rFonts w:cs="宋体" w:asciiTheme="minorEastAsia" w:hAnsiTheme="minorEastAsia"/>
          <w:sz w:val="24"/>
        </w:rPr>
      </w:pPr>
      <w:bookmarkStart w:id="222" w:name="bookmark415"/>
      <w:bookmarkStart w:id="223" w:name="bookmark416"/>
      <w:bookmarkStart w:id="224" w:name="_Toc208931650"/>
      <w:bookmarkStart w:id="225" w:name="bookmark417"/>
      <w:r>
        <w:rPr>
          <w:rFonts w:hint="eastAsia" w:cs="宋体" w:asciiTheme="minorEastAsia" w:hAnsiTheme="minorEastAsia"/>
          <w:sz w:val="24"/>
        </w:rPr>
        <w:t>7.1 候选成交供应商履约能力核查</w:t>
      </w:r>
      <w:bookmarkEnd w:id="222"/>
      <w:bookmarkEnd w:id="223"/>
      <w:bookmarkEnd w:id="224"/>
      <w:bookmarkEnd w:id="225"/>
    </w:p>
    <w:p>
      <w:pPr>
        <w:pStyle w:val="23"/>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rPr>
        <w:t>采购人可对候选成交供应商的相关证明材料原件进行核验或组织现场考察，以确认候选成交供应商的生产经营、财务等实际状况与响应文件是否一致以及是否存在其他可能影响供应商履约能力的情况。核查结果将作为采购人选择确定预成交供应商的依据之一</w:t>
      </w:r>
      <w:r>
        <w:rPr>
          <w:rFonts w:hint="eastAsia" w:asciiTheme="minorEastAsia" w:hAnsiTheme="minorEastAsia" w:eastAsiaTheme="minorEastAsia"/>
          <w:sz w:val="24"/>
          <w:szCs w:val="24"/>
          <w:lang w:eastAsia="zh-CN"/>
        </w:rPr>
        <w:t>。</w:t>
      </w:r>
    </w:p>
    <w:p>
      <w:pPr>
        <w:pStyle w:val="4"/>
        <w:spacing w:before="0" w:after="0" w:line="360" w:lineRule="auto"/>
        <w:rPr>
          <w:rFonts w:cs="宋体" w:asciiTheme="minorEastAsia" w:hAnsiTheme="minorEastAsia"/>
          <w:sz w:val="24"/>
        </w:rPr>
      </w:pPr>
      <w:bookmarkStart w:id="226" w:name="bookmark418"/>
      <w:bookmarkStart w:id="227" w:name="bookmark420"/>
      <w:bookmarkStart w:id="228" w:name="_Toc208931651"/>
      <w:bookmarkStart w:id="229" w:name="bookmark419"/>
      <w:r>
        <w:rPr>
          <w:rFonts w:hint="eastAsia" w:cs="宋体" w:asciiTheme="minorEastAsia" w:hAnsiTheme="minorEastAsia"/>
          <w:sz w:val="24"/>
        </w:rPr>
        <w:t>7.2 确定预成交供应商</w:t>
      </w:r>
      <w:bookmarkEnd w:id="226"/>
      <w:bookmarkEnd w:id="227"/>
      <w:bookmarkEnd w:id="228"/>
      <w:bookmarkEnd w:id="229"/>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采购人将根据评审报告及核查结果(如有)，对候选成交供应商综合评估后从中选择确定预成交供应商。</w:t>
      </w:r>
    </w:p>
    <w:p>
      <w:pPr>
        <w:pStyle w:val="4"/>
        <w:spacing w:before="0" w:after="0" w:line="360" w:lineRule="auto"/>
        <w:rPr>
          <w:rFonts w:cs="宋体" w:asciiTheme="minorEastAsia" w:hAnsiTheme="minorEastAsia"/>
          <w:sz w:val="24"/>
        </w:rPr>
      </w:pPr>
      <w:bookmarkStart w:id="230" w:name="bookmark423"/>
      <w:bookmarkStart w:id="231" w:name="_Toc208931652"/>
      <w:bookmarkStart w:id="232" w:name="bookmark422"/>
      <w:bookmarkStart w:id="233" w:name="bookmark421"/>
      <w:r>
        <w:rPr>
          <w:rFonts w:hint="eastAsia" w:cs="宋体" w:asciiTheme="minorEastAsia" w:hAnsiTheme="minorEastAsia"/>
          <w:sz w:val="24"/>
        </w:rPr>
        <w:t>7.3 预成交结果公示</w:t>
      </w:r>
      <w:bookmarkEnd w:id="230"/>
      <w:bookmarkEnd w:id="231"/>
      <w:bookmarkEnd w:id="232"/>
      <w:bookmarkEnd w:id="233"/>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预成交供应商选定后，采购人将按照供应商须知前附表规定的公示媒介和公示期限进行公示，公示信息包括如下内容：</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234" w:name="bookmark424"/>
      <w:bookmarkEnd w:id="234"/>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所有候选成交供应商名称、响应价格及工期/交货期/服务期限；</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235" w:name="bookmark425"/>
      <w:bookmarkEnd w:id="235"/>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预成交供应商名称、预成交份额(如有)及选择原因；</w:t>
      </w:r>
    </w:p>
    <w:p>
      <w:pPr>
        <w:pStyle w:val="23"/>
        <w:tabs>
          <w:tab w:val="left" w:pos="1006"/>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供应商须知前附表规定的其他内容。</w:t>
      </w:r>
    </w:p>
    <w:p>
      <w:pPr>
        <w:pStyle w:val="4"/>
        <w:spacing w:before="0" w:after="0" w:line="360" w:lineRule="auto"/>
        <w:rPr>
          <w:rFonts w:cs="宋体" w:asciiTheme="minorEastAsia" w:hAnsiTheme="minorEastAsia"/>
          <w:sz w:val="24"/>
        </w:rPr>
      </w:pPr>
      <w:bookmarkStart w:id="236" w:name="bookmark428"/>
      <w:bookmarkStart w:id="237" w:name="bookmark429"/>
      <w:bookmarkStart w:id="238" w:name="_Toc208931653"/>
      <w:bookmarkStart w:id="239" w:name="bookmark427"/>
      <w:r>
        <w:rPr>
          <w:rFonts w:hint="eastAsia" w:cs="宋体" w:asciiTheme="minorEastAsia" w:hAnsiTheme="minorEastAsia"/>
          <w:sz w:val="24"/>
        </w:rPr>
        <w:t>7.4 发出成交通知书</w:t>
      </w:r>
      <w:bookmarkEnd w:id="236"/>
      <w:bookmarkEnd w:id="237"/>
      <w:bookmarkEnd w:id="238"/>
      <w:bookmarkEnd w:id="239"/>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公示期结束后，在本章第</w:t>
      </w:r>
      <w:r>
        <w:rPr>
          <w:rFonts w:hint="eastAsia" w:asciiTheme="minorEastAsia" w:hAnsiTheme="minorEastAsia" w:eastAsiaTheme="minorEastAsia"/>
          <w:sz w:val="24"/>
          <w:szCs w:val="24"/>
          <w:lang w:val="en-US" w:eastAsia="zh-CN" w:bidi="en-US"/>
        </w:rPr>
        <w:t>3.</w:t>
      </w:r>
      <w:r>
        <w:rPr>
          <w:rFonts w:hint="eastAsia" w:asciiTheme="minorEastAsia" w:hAnsiTheme="minorEastAsia" w:eastAsiaTheme="minorEastAsia"/>
          <w:sz w:val="24"/>
          <w:szCs w:val="24"/>
        </w:rPr>
        <w:t>3款规定的响应文件有效期内，采购人以书面形式向预成交供应商发出成交通知书。</w:t>
      </w:r>
    </w:p>
    <w:p>
      <w:pPr>
        <w:pStyle w:val="4"/>
        <w:spacing w:before="0" w:after="0" w:line="360" w:lineRule="auto"/>
        <w:rPr>
          <w:rFonts w:cs="宋体" w:asciiTheme="minorEastAsia" w:hAnsiTheme="minorEastAsia"/>
          <w:sz w:val="24"/>
        </w:rPr>
      </w:pPr>
      <w:bookmarkStart w:id="240" w:name="bookmark431"/>
      <w:bookmarkStart w:id="241" w:name="bookmark430"/>
      <w:bookmarkStart w:id="242" w:name="_Toc208931654"/>
      <w:bookmarkStart w:id="243" w:name="bookmark432"/>
      <w:r>
        <w:rPr>
          <w:rFonts w:hint="eastAsia" w:cs="宋体" w:asciiTheme="minorEastAsia" w:hAnsiTheme="minorEastAsia"/>
          <w:sz w:val="24"/>
        </w:rPr>
        <w:t>7.5 发布成交公告</w:t>
      </w:r>
      <w:bookmarkEnd w:id="240"/>
      <w:bookmarkEnd w:id="241"/>
      <w:bookmarkEnd w:id="242"/>
      <w:bookmarkEnd w:id="243"/>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在发出成交通知书的同时，</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人将在供应商须知前附表规定的公告媒介发布成交公告，公告信息包括成交供应商名称、响应价格及工期/交货期/服务期限、成交份额(如有)及供应商须知前附表规定的其他内容。</w:t>
      </w:r>
    </w:p>
    <w:p>
      <w:pPr>
        <w:pStyle w:val="4"/>
        <w:spacing w:before="0" w:after="0" w:line="360" w:lineRule="auto"/>
        <w:rPr>
          <w:rFonts w:cs="宋体" w:asciiTheme="minorEastAsia" w:hAnsiTheme="minorEastAsia"/>
          <w:sz w:val="24"/>
        </w:rPr>
      </w:pPr>
      <w:bookmarkStart w:id="244" w:name="bookmark434"/>
      <w:bookmarkStart w:id="245" w:name="_Toc208931655"/>
      <w:bookmarkStart w:id="246" w:name="bookmark435"/>
      <w:bookmarkStart w:id="247" w:name="bookmark433"/>
      <w:r>
        <w:rPr>
          <w:rFonts w:hint="eastAsia" w:cs="宋体" w:asciiTheme="minorEastAsia" w:hAnsiTheme="minorEastAsia"/>
          <w:sz w:val="24"/>
        </w:rPr>
        <w:t>7.6 履约保证金</w:t>
      </w:r>
      <w:bookmarkEnd w:id="244"/>
      <w:bookmarkEnd w:id="245"/>
      <w:bookmarkEnd w:id="246"/>
      <w:bookmarkEnd w:id="247"/>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供应商须知前附表规定递交履约保证金的，成交供应商应按供应商须知前附表规定的形式、有效期限和递交时间向采购人递交履约保证金。除供应商须知前附表另有规定外，履约保证金为采购合同金额的5%。</w:t>
      </w:r>
    </w:p>
    <w:p>
      <w:pPr>
        <w:pStyle w:val="4"/>
        <w:spacing w:before="0" w:after="0" w:line="360" w:lineRule="auto"/>
        <w:rPr>
          <w:rFonts w:cs="宋体" w:asciiTheme="minorEastAsia" w:hAnsiTheme="minorEastAsia"/>
          <w:sz w:val="24"/>
        </w:rPr>
      </w:pPr>
      <w:bookmarkStart w:id="248" w:name="bookmark437"/>
      <w:bookmarkStart w:id="249" w:name="_Toc208931656"/>
      <w:bookmarkStart w:id="250" w:name="bookmark438"/>
      <w:bookmarkStart w:id="251" w:name="bookmark436"/>
      <w:r>
        <w:rPr>
          <w:rFonts w:hint="eastAsia" w:cs="宋体" w:asciiTheme="minorEastAsia" w:hAnsiTheme="minorEastAsia"/>
          <w:sz w:val="24"/>
        </w:rPr>
        <w:t>7.</w:t>
      </w:r>
      <w:r>
        <w:rPr>
          <w:rFonts w:cs="宋体" w:asciiTheme="minorEastAsia" w:hAnsiTheme="minorEastAsia"/>
          <w:sz w:val="24"/>
        </w:rPr>
        <w:t>7</w:t>
      </w:r>
      <w:r>
        <w:rPr>
          <w:rFonts w:hint="eastAsia" w:cs="宋体" w:asciiTheme="minorEastAsia" w:hAnsiTheme="minorEastAsia"/>
          <w:sz w:val="24"/>
        </w:rPr>
        <w:t xml:space="preserve"> 签订合同</w:t>
      </w:r>
      <w:bookmarkEnd w:id="248"/>
      <w:bookmarkEnd w:id="249"/>
      <w:bookmarkEnd w:id="250"/>
      <w:bookmarkEnd w:id="251"/>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7.</w:t>
      </w:r>
      <w:r>
        <w:rPr>
          <w:rFonts w:asciiTheme="minorEastAsia" w:hAnsiTheme="minorEastAsia" w:eastAsiaTheme="minorEastAsia"/>
          <w:sz w:val="24"/>
          <w:szCs w:val="24"/>
          <w:lang w:val="en-US" w:eastAsia="zh-CN" w:bidi="en-US"/>
        </w:rPr>
        <w:t>7</w:t>
      </w:r>
      <w:r>
        <w:rPr>
          <w:rFonts w:hint="eastAsia" w:asciiTheme="minorEastAsia" w:hAnsiTheme="minorEastAsia" w:eastAsiaTheme="minorEastAsia"/>
          <w:sz w:val="24"/>
          <w:szCs w:val="24"/>
          <w:lang w:val="en-US" w:eastAsia="zh-CN" w:bidi="en-US"/>
        </w:rPr>
        <w:t>.</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7.</w:t>
      </w:r>
      <w:r>
        <w:rPr>
          <w:rFonts w:asciiTheme="minorEastAsia" w:hAnsiTheme="minorEastAsia" w:eastAsiaTheme="minorEastAsia"/>
          <w:sz w:val="24"/>
          <w:szCs w:val="24"/>
          <w:lang w:val="en-US" w:eastAsia="zh-CN" w:bidi="en-US"/>
        </w:rPr>
        <w:t>7</w:t>
      </w:r>
      <w:r>
        <w:rPr>
          <w:rFonts w:hint="eastAsia" w:asciiTheme="minorEastAsia" w:hAnsiTheme="minorEastAsia" w:eastAsiaTheme="minorEastAsia"/>
          <w:sz w:val="24"/>
          <w:szCs w:val="24"/>
          <w:lang w:val="en-US" w:eastAsia="zh-CN" w:bidi="en-US"/>
        </w:rPr>
        <w:t xml:space="preserve">.2 </w:t>
      </w:r>
      <w:r>
        <w:rPr>
          <w:rFonts w:hint="eastAsia" w:asciiTheme="minorEastAsia" w:hAnsiTheme="minorEastAsia" w:eastAsiaTheme="minorEastAsia"/>
          <w:sz w:val="24"/>
          <w:szCs w:val="24"/>
        </w:rPr>
        <w:t>发</w:t>
      </w:r>
      <w:r>
        <w:rPr>
          <w:rFonts w:hint="eastAsia" w:asciiTheme="minorEastAsia" w:hAnsiTheme="minorEastAsia" w:eastAsiaTheme="minorEastAsia"/>
          <w:sz w:val="24"/>
          <w:szCs w:val="24"/>
          <w:lang w:eastAsia="zh-CN"/>
        </w:rPr>
        <w:t>出</w:t>
      </w:r>
      <w:r>
        <w:rPr>
          <w:rFonts w:hint="eastAsia" w:asciiTheme="minorEastAsia" w:hAnsiTheme="minorEastAsia" w:eastAsiaTheme="minorEastAsia"/>
          <w:sz w:val="24"/>
          <w:szCs w:val="24"/>
        </w:rPr>
        <w:t>成交通知书后，</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人无正当理由拒绝签订合同，或者在签订合同时向成交供应商提出附加条件的，采购人向成交供应商退还响应保证金；给成交供应商造成损失的，还应当赔偿损失。</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7.</w:t>
      </w:r>
      <w:r>
        <w:rPr>
          <w:rFonts w:asciiTheme="minorEastAsia" w:hAnsiTheme="minorEastAsia" w:eastAsiaTheme="minorEastAsia"/>
          <w:sz w:val="24"/>
          <w:szCs w:val="24"/>
          <w:lang w:val="en-US" w:eastAsia="zh-CN" w:bidi="en-US"/>
        </w:rPr>
        <w:t>7</w:t>
      </w:r>
      <w:r>
        <w:rPr>
          <w:rFonts w:hint="eastAsia" w:asciiTheme="minorEastAsia" w:hAnsiTheme="minorEastAsia" w:eastAsiaTheme="minorEastAsia"/>
          <w:sz w:val="24"/>
          <w:szCs w:val="24"/>
          <w:lang w:val="en-US" w:eastAsia="zh-CN" w:bidi="en-US"/>
        </w:rPr>
        <w:t xml:space="preserve">.3 </w:t>
      </w:r>
      <w:r>
        <w:rPr>
          <w:rFonts w:hint="eastAsia" w:asciiTheme="minorEastAsia" w:hAnsiTheme="minorEastAsia" w:eastAsiaTheme="minorEastAsia"/>
          <w:sz w:val="24"/>
          <w:szCs w:val="24"/>
        </w:rPr>
        <w:t>联合体成交的，联合体各方应当共同与采购人签订合同，就成交项目向采购人承担连带责任。</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7.</w:t>
      </w:r>
      <w:r>
        <w:rPr>
          <w:rFonts w:asciiTheme="minorEastAsia" w:hAnsiTheme="minorEastAsia" w:eastAsiaTheme="minorEastAsia"/>
          <w:sz w:val="24"/>
          <w:szCs w:val="24"/>
          <w:lang w:val="en-US" w:eastAsia="zh-CN" w:bidi="en-US"/>
        </w:rPr>
        <w:t>7</w:t>
      </w:r>
      <w:r>
        <w:rPr>
          <w:rFonts w:hint="eastAsia" w:asciiTheme="minorEastAsia" w:hAnsiTheme="minorEastAsia" w:eastAsiaTheme="minorEastAsia"/>
          <w:sz w:val="24"/>
          <w:szCs w:val="24"/>
          <w:lang w:val="en-US" w:eastAsia="zh-CN" w:bidi="en-US"/>
        </w:rPr>
        <w:t xml:space="preserve">.4 </w:t>
      </w:r>
      <w:r>
        <w:rPr>
          <w:rFonts w:hint="eastAsia" w:asciiTheme="minorEastAsia" w:hAnsiTheme="minorEastAsia" w:eastAsiaTheme="minorEastAsia"/>
          <w:sz w:val="24"/>
          <w:szCs w:val="24"/>
        </w:rPr>
        <w:t>除供应商须知前附表另有规定外，按照第三章</w:t>
      </w:r>
      <w:r>
        <w:rPr>
          <w:rFonts w:hint="eastAsia" w:asciiTheme="minorEastAsia" w:hAnsiTheme="minorEastAsia" w:eastAsiaTheme="minorEastAsia"/>
          <w:sz w:val="24"/>
          <w:szCs w:val="24"/>
          <w:lang w:val="zh-CN" w:eastAsia="zh-CN" w:bidi="zh-CN"/>
        </w:rPr>
        <w:t>“评审</w:t>
      </w:r>
      <w:r>
        <w:rPr>
          <w:rFonts w:hint="eastAsia" w:asciiTheme="minorEastAsia" w:hAnsiTheme="minorEastAsia" w:eastAsiaTheme="minorEastAsia"/>
          <w:sz w:val="24"/>
          <w:szCs w:val="24"/>
        </w:rPr>
        <w:t>办法”第</w:t>
      </w:r>
      <w:r>
        <w:rPr>
          <w:rFonts w:hint="eastAsia" w:asciiTheme="minorEastAsia" w:hAnsiTheme="minorEastAsia" w:eastAsiaTheme="minorEastAsia"/>
          <w:sz w:val="24"/>
          <w:szCs w:val="24"/>
          <w:lang w:val="en-US" w:eastAsia="zh-CN" w:bidi="en-US"/>
        </w:rPr>
        <w:t>3.1.4</w:t>
      </w:r>
      <w:r>
        <w:rPr>
          <w:rFonts w:hint="eastAsia" w:asciiTheme="minorEastAsia" w:hAnsiTheme="minorEastAsia" w:eastAsiaTheme="minorEastAsia"/>
          <w:sz w:val="24"/>
          <w:szCs w:val="24"/>
        </w:rPr>
        <w:t>项规定对最终报价进行修正后，若修正后的最终报价小于按照第三章</w:t>
      </w:r>
      <w:r>
        <w:rPr>
          <w:rFonts w:hint="eastAsia" w:asciiTheme="minorEastAsia" w:hAnsiTheme="minorEastAsia" w:eastAsiaTheme="minorEastAsia"/>
          <w:sz w:val="24"/>
          <w:szCs w:val="24"/>
          <w:lang w:val="zh-CN" w:eastAsia="zh-CN" w:bidi="zh-CN"/>
        </w:rPr>
        <w:t>“评审</w:t>
      </w:r>
      <w:r>
        <w:rPr>
          <w:rFonts w:hint="eastAsia" w:asciiTheme="minorEastAsia" w:hAnsiTheme="minorEastAsia" w:eastAsiaTheme="minorEastAsia"/>
          <w:sz w:val="24"/>
          <w:szCs w:val="24"/>
        </w:rPr>
        <w:t>办法”第</w:t>
      </w:r>
      <w:r>
        <w:rPr>
          <w:rFonts w:hint="eastAsia" w:asciiTheme="minorEastAsia" w:hAnsiTheme="minorEastAsia" w:eastAsiaTheme="minorEastAsia"/>
          <w:sz w:val="24"/>
          <w:szCs w:val="24"/>
          <w:lang w:val="en-US" w:eastAsia="zh-CN" w:bidi="en-US"/>
        </w:rPr>
        <w:t>3.1.1</w:t>
      </w:r>
      <w:r>
        <w:rPr>
          <w:rFonts w:hint="eastAsia" w:asciiTheme="minorEastAsia" w:hAnsiTheme="minorEastAsia" w:eastAsiaTheme="minorEastAsia"/>
          <w:sz w:val="24"/>
          <w:szCs w:val="24"/>
        </w:rPr>
        <w:t>项规定确定的评审价格，则签订合同时以修正后的最终报价为准；若修正后的最终报价大于评审价格，则签订合同时以评审价格为准，同时按比例修正相应子目的单价或合价(采购文件不允许调整的费率和金额除外)。</w:t>
      </w:r>
    </w:p>
    <w:p>
      <w:pPr>
        <w:pStyle w:val="23"/>
        <w:spacing w:line="360" w:lineRule="auto"/>
        <w:ind w:firstLine="480" w:firstLineChars="200"/>
        <w:rPr>
          <w:rFonts w:asciiTheme="minorEastAsia" w:hAnsiTheme="minorEastAsia" w:eastAsiaTheme="minorEastAsia"/>
          <w:sz w:val="24"/>
          <w:szCs w:val="24"/>
          <w:lang w:val="en-US" w:eastAsia="zh-CN" w:bidi="ar"/>
        </w:rPr>
      </w:pPr>
      <w:r>
        <w:rPr>
          <w:rFonts w:hint="eastAsia" w:asciiTheme="minorEastAsia" w:hAnsiTheme="minorEastAsia" w:eastAsiaTheme="minorEastAsia"/>
          <w:sz w:val="24"/>
          <w:szCs w:val="24"/>
          <w:lang w:val="en-US" w:eastAsia="zh-CN" w:bidi="ar"/>
        </w:rPr>
        <w:t>7.</w:t>
      </w:r>
      <w:r>
        <w:rPr>
          <w:rFonts w:asciiTheme="minorEastAsia" w:hAnsiTheme="minorEastAsia" w:eastAsiaTheme="minorEastAsia"/>
          <w:sz w:val="24"/>
          <w:szCs w:val="24"/>
          <w:lang w:val="en-US" w:eastAsia="zh-CN" w:bidi="ar"/>
        </w:rPr>
        <w:t>7</w:t>
      </w:r>
      <w:r>
        <w:rPr>
          <w:rFonts w:hint="eastAsia" w:asciiTheme="minorEastAsia" w:hAnsiTheme="minorEastAsia" w:eastAsiaTheme="minorEastAsia"/>
          <w:sz w:val="24"/>
          <w:szCs w:val="24"/>
          <w:lang w:val="en-US" w:eastAsia="zh-CN" w:bidi="ar"/>
        </w:rPr>
        <w:t>.5成交供应商领取成交通知书时，须提供三份纸质响应文件给采购人, 纸质响应文件应由“投标文件制作软件”中直接打印成册,与电子响应文件应保持一致。</w:t>
      </w:r>
    </w:p>
    <w:p>
      <w:pPr>
        <w:pStyle w:val="4"/>
        <w:spacing w:before="0" w:after="0" w:line="360" w:lineRule="auto"/>
        <w:rPr>
          <w:rFonts w:cs="宋体" w:asciiTheme="minorEastAsia" w:hAnsiTheme="minorEastAsia"/>
          <w:sz w:val="24"/>
        </w:rPr>
      </w:pPr>
      <w:bookmarkStart w:id="252" w:name="bookmark439"/>
      <w:bookmarkStart w:id="253" w:name="bookmark440"/>
      <w:bookmarkStart w:id="254" w:name="_Toc208931657"/>
      <w:bookmarkStart w:id="255" w:name="bookmark441"/>
      <w:r>
        <w:rPr>
          <w:rFonts w:hint="eastAsia" w:cs="宋体" w:asciiTheme="minorEastAsia" w:hAnsiTheme="minorEastAsia"/>
          <w:sz w:val="24"/>
        </w:rPr>
        <w:t>7.</w:t>
      </w:r>
      <w:r>
        <w:rPr>
          <w:rFonts w:cs="宋体" w:asciiTheme="minorEastAsia" w:hAnsiTheme="minorEastAsia"/>
          <w:sz w:val="24"/>
        </w:rPr>
        <w:t>8</w:t>
      </w:r>
      <w:r>
        <w:rPr>
          <w:rFonts w:hint="eastAsia" w:cs="宋体" w:asciiTheme="minorEastAsia" w:hAnsiTheme="minorEastAsia"/>
          <w:sz w:val="24"/>
        </w:rPr>
        <w:t xml:space="preserve"> 特殊情形处理</w:t>
      </w:r>
      <w:bookmarkEnd w:id="252"/>
      <w:bookmarkEnd w:id="253"/>
      <w:bookmarkEnd w:id="254"/>
      <w:bookmarkEnd w:id="255"/>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w:t>
      </w:r>
      <w:r>
        <w:rPr>
          <w:rFonts w:hint="eastAsia" w:asciiTheme="minorEastAsia" w:hAnsiTheme="minorEastAsia" w:eastAsiaTheme="minorEastAsia"/>
          <w:sz w:val="24"/>
          <w:szCs w:val="24"/>
          <w:lang w:val="en-US" w:eastAsia="zh-CN"/>
        </w:rPr>
        <w:t>在</w:t>
      </w:r>
      <w:r>
        <w:rPr>
          <w:rFonts w:hint="eastAsia" w:asciiTheme="minorEastAsia" w:hAnsiTheme="minorEastAsia" w:eastAsiaTheme="minorEastAsia"/>
          <w:sz w:val="24"/>
          <w:szCs w:val="24"/>
        </w:rPr>
        <w:t>候选成交供应商</w:t>
      </w:r>
      <w:r>
        <w:rPr>
          <w:rFonts w:hint="eastAsia" w:asciiTheme="minorEastAsia" w:hAnsiTheme="minorEastAsia" w:eastAsiaTheme="minorEastAsia"/>
          <w:sz w:val="24"/>
          <w:szCs w:val="24"/>
          <w:lang w:val="en-US" w:eastAsia="zh-CN"/>
        </w:rPr>
        <w:t>中</w:t>
      </w:r>
      <w:r>
        <w:rPr>
          <w:rFonts w:hint="eastAsia" w:asciiTheme="minorEastAsia" w:hAnsiTheme="minorEastAsia" w:eastAsiaTheme="minorEastAsia"/>
          <w:sz w:val="24"/>
          <w:szCs w:val="24"/>
        </w:rPr>
        <w:t>重新选择确定预成交供应商</w:t>
      </w:r>
      <w:r>
        <w:rPr>
          <w:rFonts w:hint="eastAsia" w:asciiTheme="minorEastAsia" w:hAnsiTheme="minorEastAsia" w:eastAsiaTheme="minorEastAsia"/>
          <w:sz w:val="24"/>
          <w:szCs w:val="24"/>
          <w:lang w:val="en-US" w:eastAsia="zh-CN"/>
        </w:rPr>
        <w:t>或重新招标</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进行公示并公告。</w:t>
      </w:r>
    </w:p>
    <w:p>
      <w:pPr>
        <w:pStyle w:val="3"/>
        <w:spacing w:before="0" w:after="0" w:line="360" w:lineRule="auto"/>
        <w:rPr>
          <w:rFonts w:cs="宋体" w:asciiTheme="minorEastAsia" w:hAnsiTheme="minorEastAsia" w:eastAsiaTheme="minorEastAsia"/>
          <w:sz w:val="28"/>
          <w:szCs w:val="28"/>
        </w:rPr>
      </w:pPr>
      <w:bookmarkStart w:id="256" w:name="_Toc208931658"/>
      <w:bookmarkStart w:id="257" w:name="bookmark447"/>
      <w:bookmarkStart w:id="258" w:name="bookmark445"/>
      <w:bookmarkStart w:id="259" w:name="bookmark446"/>
      <w:r>
        <w:rPr>
          <w:rFonts w:cs="宋体" w:asciiTheme="minorEastAsia" w:hAnsiTheme="minorEastAsia" w:eastAsiaTheme="minorEastAsia"/>
          <w:sz w:val="28"/>
          <w:szCs w:val="28"/>
        </w:rPr>
        <w:t>8</w:t>
      </w:r>
      <w:r>
        <w:rPr>
          <w:rFonts w:hint="eastAsia" w:cs="宋体" w:asciiTheme="minorEastAsia" w:hAnsiTheme="minorEastAsia" w:eastAsiaTheme="minorEastAsia"/>
          <w:sz w:val="28"/>
          <w:szCs w:val="28"/>
        </w:rPr>
        <w:t xml:space="preserve"> 异议</w:t>
      </w:r>
      <w:bookmarkEnd w:id="256"/>
    </w:p>
    <w:p>
      <w:pPr>
        <w:pStyle w:val="4"/>
        <w:spacing w:before="0" w:after="0" w:line="360" w:lineRule="auto"/>
        <w:rPr>
          <w:rFonts w:cs="宋体" w:asciiTheme="minorEastAsia" w:hAnsiTheme="minorEastAsia"/>
          <w:sz w:val="24"/>
        </w:rPr>
      </w:pPr>
      <w:bookmarkStart w:id="260" w:name="_Toc208931659"/>
      <w:r>
        <w:rPr>
          <w:rFonts w:hint="eastAsia" w:cs="宋体" w:asciiTheme="minorEastAsia" w:hAnsiTheme="minorEastAsia"/>
          <w:sz w:val="24"/>
        </w:rPr>
        <w:t>8.1 提出异议</w:t>
      </w:r>
      <w:bookmarkEnd w:id="257"/>
      <w:bookmarkEnd w:id="258"/>
      <w:bookmarkEnd w:id="259"/>
      <w:bookmarkEnd w:id="260"/>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供应商或者其他利害关系人可以对预成交结果提出异议。异议应在预成交结果公示期间通过供应商须知前附表规定的异议渠道提出，并递交异议函和必要的证明材料。异议函包括但不限于下列内容：</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261" w:name="bookmark448"/>
      <w:bookmarkEnd w:id="261"/>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异议人名称、地址、邮政编码、联系人及联系电话；</w:t>
      </w:r>
    </w:p>
    <w:p>
      <w:pPr>
        <w:pStyle w:val="23"/>
        <w:tabs>
          <w:tab w:val="left" w:pos="1006"/>
        </w:tabs>
        <w:spacing w:line="360" w:lineRule="auto"/>
        <w:ind w:left="420" w:leftChars="200" w:firstLine="0"/>
        <w:rPr>
          <w:rFonts w:asciiTheme="minorEastAsia" w:hAnsiTheme="minorEastAsia" w:eastAsiaTheme="minorEastAsia"/>
          <w:sz w:val="24"/>
          <w:szCs w:val="24"/>
        </w:rPr>
      </w:pPr>
      <w:bookmarkStart w:id="262" w:name="bookmark449"/>
      <w:bookmarkEnd w:id="262"/>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具体、明确的异议事项、事实依据及与异议事项相关的请求。</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异议函应由异议人的法定代表人(单位负责人)或其授权的代理人签字并加盖单位章。</w:t>
      </w:r>
    </w:p>
    <w:p>
      <w:pPr>
        <w:pStyle w:val="4"/>
        <w:spacing w:before="0" w:after="0" w:line="360" w:lineRule="auto"/>
        <w:rPr>
          <w:rFonts w:cs="宋体" w:asciiTheme="minorEastAsia" w:hAnsiTheme="minorEastAsia"/>
          <w:sz w:val="24"/>
        </w:rPr>
      </w:pPr>
      <w:bookmarkStart w:id="263" w:name="_Toc208931660"/>
      <w:bookmarkStart w:id="264" w:name="bookmark451"/>
      <w:bookmarkStart w:id="265" w:name="bookmark450"/>
      <w:bookmarkStart w:id="266" w:name="bookmark452"/>
      <w:r>
        <w:rPr>
          <w:rFonts w:hint="eastAsia" w:cs="宋体" w:asciiTheme="minorEastAsia" w:hAnsiTheme="minorEastAsia"/>
          <w:sz w:val="24"/>
        </w:rPr>
        <w:t>8.2 异议处理</w:t>
      </w:r>
      <w:bookmarkEnd w:id="263"/>
      <w:bookmarkEnd w:id="264"/>
      <w:bookmarkEnd w:id="265"/>
      <w:bookmarkEnd w:id="266"/>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采购人将针对异议事项进行核查，经过核查，发现异议人对相关问题理解有误的，应作出解释；发现采购活动中确实存在错误或不当行为的，应及时予以改正或补救。</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异议人与采购人对异议事项无法达成一致的，异议人可向供应商须知前附表规定的行业组织或专业咨询机构申请调解或进行反映。</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采购人认为异议不成立或不影响采购结果的，可以继续进行采购活动。</w:t>
      </w:r>
    </w:p>
    <w:p>
      <w:pPr>
        <w:pStyle w:val="3"/>
        <w:spacing w:before="0" w:after="0" w:line="360" w:lineRule="auto"/>
        <w:rPr>
          <w:rFonts w:cs="宋体" w:asciiTheme="minorEastAsia" w:hAnsiTheme="minorEastAsia" w:eastAsiaTheme="minorEastAsia"/>
          <w:sz w:val="28"/>
          <w:szCs w:val="28"/>
        </w:rPr>
      </w:pPr>
      <w:bookmarkStart w:id="267" w:name="bookmark453"/>
      <w:bookmarkStart w:id="268" w:name="bookmark454"/>
      <w:bookmarkStart w:id="269" w:name="_Toc208931661"/>
      <w:bookmarkStart w:id="270" w:name="bookmark455"/>
      <w:r>
        <w:rPr>
          <w:rFonts w:hint="eastAsia" w:cs="宋体" w:asciiTheme="minorEastAsia" w:hAnsiTheme="minorEastAsia" w:eastAsiaTheme="minorEastAsia"/>
          <w:sz w:val="28"/>
          <w:szCs w:val="28"/>
        </w:rPr>
        <w:t>9 纪律要求</w:t>
      </w:r>
      <w:bookmarkEnd w:id="267"/>
      <w:bookmarkEnd w:id="268"/>
      <w:bookmarkEnd w:id="269"/>
      <w:bookmarkEnd w:id="270"/>
    </w:p>
    <w:p>
      <w:pPr>
        <w:pStyle w:val="4"/>
        <w:spacing w:before="0" w:after="0" w:line="360" w:lineRule="auto"/>
        <w:rPr>
          <w:rFonts w:cs="宋体" w:asciiTheme="minorEastAsia" w:hAnsiTheme="minorEastAsia"/>
          <w:sz w:val="24"/>
        </w:rPr>
      </w:pPr>
      <w:bookmarkStart w:id="271" w:name="_Toc208931662"/>
      <w:bookmarkStart w:id="272" w:name="bookmark457"/>
      <w:bookmarkStart w:id="273" w:name="bookmark458"/>
      <w:bookmarkStart w:id="274" w:name="bookmark456"/>
      <w:r>
        <w:rPr>
          <w:rFonts w:hint="eastAsia" w:cs="宋体" w:asciiTheme="minorEastAsia" w:hAnsiTheme="minorEastAsia"/>
          <w:sz w:val="24"/>
        </w:rPr>
        <w:t>9.1 对采购人的纪律要求</w:t>
      </w:r>
      <w:bookmarkEnd w:id="271"/>
      <w:bookmarkEnd w:id="272"/>
      <w:bookmarkEnd w:id="273"/>
      <w:bookmarkEnd w:id="274"/>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采购人不得泄露谈判</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活动中应当保密的情况和资料，不得与供应商串通损害国家利益、社会公共利益或者他人合法权益。</w:t>
      </w:r>
    </w:p>
    <w:p>
      <w:pPr>
        <w:pStyle w:val="4"/>
        <w:spacing w:before="0" w:after="0" w:line="360" w:lineRule="auto"/>
        <w:rPr>
          <w:rFonts w:cs="宋体" w:asciiTheme="minorEastAsia" w:hAnsiTheme="minorEastAsia"/>
          <w:sz w:val="24"/>
        </w:rPr>
      </w:pPr>
      <w:bookmarkStart w:id="275" w:name="bookmark460"/>
      <w:bookmarkStart w:id="276" w:name="bookmark461"/>
      <w:bookmarkStart w:id="277" w:name="bookmark459"/>
      <w:bookmarkStart w:id="278" w:name="_Toc208931663"/>
      <w:r>
        <w:rPr>
          <w:rFonts w:hint="eastAsia" w:cs="宋体" w:asciiTheme="minorEastAsia" w:hAnsiTheme="minorEastAsia"/>
          <w:sz w:val="24"/>
        </w:rPr>
        <w:t>9.2 对供应商的纪律要求</w:t>
      </w:r>
      <w:bookmarkEnd w:id="275"/>
      <w:bookmarkEnd w:id="276"/>
      <w:bookmarkEnd w:id="277"/>
      <w:bookmarkEnd w:id="278"/>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供应商不得相互串通或者与采购人串通，不得向采购人或者谈判小组成员行贿谋取成交，不得以他人名义参加谈判采购活动或者以其他方式弄虚作假骗取成交；供应商不得以任何方式干扰、影响评审工作。</w:t>
      </w:r>
    </w:p>
    <w:p>
      <w:pPr>
        <w:pStyle w:val="4"/>
        <w:spacing w:before="0" w:after="0" w:line="360" w:lineRule="auto"/>
        <w:rPr>
          <w:rFonts w:cs="宋体" w:asciiTheme="minorEastAsia" w:hAnsiTheme="minorEastAsia"/>
          <w:sz w:val="24"/>
        </w:rPr>
      </w:pPr>
      <w:bookmarkStart w:id="279" w:name="_Toc208931664"/>
      <w:bookmarkStart w:id="280" w:name="bookmark463"/>
      <w:bookmarkStart w:id="281" w:name="bookmark462"/>
      <w:bookmarkStart w:id="282" w:name="bookmark464"/>
      <w:r>
        <w:rPr>
          <w:rFonts w:hint="eastAsia" w:cs="宋体" w:asciiTheme="minorEastAsia" w:hAnsiTheme="minorEastAsia"/>
          <w:sz w:val="24"/>
        </w:rPr>
        <w:t>9.3 对谈判小组成员的纪律要求</w:t>
      </w:r>
      <w:bookmarkEnd w:id="279"/>
      <w:bookmarkEnd w:id="280"/>
      <w:bookmarkEnd w:id="281"/>
      <w:bookmarkEnd w:id="282"/>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谈判小组成员不得收受他人的财物或者其他好处，不得向他人透露对响应文件的评审和比较、候选成交供应商的推荐情况以及评审有关的其他情况。在谈判活动中,谈判小组成员应当客观、公正地履行职责，遵守职业道德，不得擅离职守、影响谈判工作正常进行，不得使用第三章</w:t>
      </w:r>
      <w:r>
        <w:rPr>
          <w:rFonts w:hint="eastAsia" w:asciiTheme="minorEastAsia" w:hAnsiTheme="minorEastAsia" w:eastAsiaTheme="minorEastAsia"/>
          <w:sz w:val="24"/>
          <w:szCs w:val="24"/>
          <w:lang w:val="zh-CN" w:eastAsia="zh-CN" w:bidi="zh-CN"/>
        </w:rPr>
        <w:t>“评审</w:t>
      </w:r>
      <w:r>
        <w:rPr>
          <w:rFonts w:hint="eastAsia" w:asciiTheme="minorEastAsia" w:hAnsiTheme="minorEastAsia" w:eastAsiaTheme="minorEastAsia"/>
          <w:sz w:val="24"/>
          <w:szCs w:val="24"/>
        </w:rPr>
        <w:t>办法”没有规定的评审因素和标准进行评审。</w:t>
      </w:r>
    </w:p>
    <w:p>
      <w:pPr>
        <w:pStyle w:val="4"/>
        <w:spacing w:before="0" w:after="0" w:line="360" w:lineRule="auto"/>
        <w:rPr>
          <w:rFonts w:cs="宋体" w:asciiTheme="minorEastAsia" w:hAnsiTheme="minorEastAsia"/>
          <w:sz w:val="24"/>
        </w:rPr>
      </w:pPr>
      <w:bookmarkStart w:id="283" w:name="bookmark465"/>
      <w:bookmarkStart w:id="284" w:name="_Toc208931665"/>
      <w:bookmarkStart w:id="285" w:name="bookmark467"/>
      <w:bookmarkStart w:id="286" w:name="bookmark466"/>
      <w:r>
        <w:rPr>
          <w:rFonts w:hint="eastAsia" w:cs="宋体" w:asciiTheme="minorEastAsia" w:hAnsiTheme="minorEastAsia"/>
          <w:sz w:val="24"/>
        </w:rPr>
        <w:t>9.4 对与谈判活动有关的工作人员的纪律要求</w:t>
      </w:r>
      <w:bookmarkEnd w:id="283"/>
      <w:bookmarkEnd w:id="284"/>
      <w:bookmarkEnd w:id="285"/>
      <w:bookmarkEnd w:id="286"/>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与谈判活动有关的工作人员不得收受他人的财物或者其他好处，不得向他人透露对响应文件的评审和比较、候选成交供应商的推荐情况以及谈判有关的其他情况。在谈判活动中，与谈判活动有关的工作人员不得擅离职守，影响谈判工作正常进行。</w:t>
      </w:r>
    </w:p>
    <w:p>
      <w:pPr>
        <w:pStyle w:val="3"/>
        <w:spacing w:before="0" w:after="0" w:line="360" w:lineRule="auto"/>
        <w:rPr>
          <w:rFonts w:cs="宋体" w:asciiTheme="minorEastAsia" w:hAnsiTheme="minorEastAsia" w:eastAsiaTheme="minorEastAsia"/>
          <w:sz w:val="28"/>
          <w:szCs w:val="28"/>
        </w:rPr>
      </w:pPr>
      <w:bookmarkStart w:id="287" w:name="bookmark469"/>
      <w:bookmarkStart w:id="288" w:name="bookmark470"/>
      <w:bookmarkStart w:id="289" w:name="bookmark468"/>
      <w:bookmarkStart w:id="290" w:name="_Toc208931666"/>
      <w:r>
        <w:rPr>
          <w:rFonts w:hint="eastAsia" w:cs="宋体" w:asciiTheme="minorEastAsia" w:hAnsiTheme="minorEastAsia" w:eastAsiaTheme="minorEastAsia"/>
          <w:sz w:val="28"/>
          <w:szCs w:val="28"/>
        </w:rPr>
        <w:t>10 需要补充的其他内容</w:t>
      </w:r>
      <w:bookmarkEnd w:id="287"/>
      <w:bookmarkEnd w:id="288"/>
      <w:bookmarkEnd w:id="289"/>
      <w:bookmarkEnd w:id="290"/>
    </w:p>
    <w:p>
      <w:pPr>
        <w:pStyle w:val="4"/>
        <w:spacing w:before="0" w:after="0" w:line="360" w:lineRule="auto"/>
        <w:rPr>
          <w:rFonts w:cs="宋体" w:asciiTheme="minorEastAsia" w:hAnsiTheme="minorEastAsia"/>
          <w:sz w:val="24"/>
        </w:rPr>
      </w:pPr>
      <w:bookmarkStart w:id="291" w:name="bookmark471"/>
      <w:bookmarkStart w:id="292" w:name="bookmark472"/>
      <w:bookmarkStart w:id="293" w:name="bookmark473"/>
      <w:bookmarkStart w:id="294" w:name="_Toc208931667"/>
      <w:r>
        <w:rPr>
          <w:rFonts w:hint="eastAsia" w:cs="宋体" w:asciiTheme="minorEastAsia" w:hAnsiTheme="minorEastAsia"/>
          <w:sz w:val="24"/>
        </w:rPr>
        <w:t>10.1 采购代理服务费</w:t>
      </w:r>
      <w:bookmarkEnd w:id="291"/>
      <w:bookmarkEnd w:id="292"/>
      <w:bookmarkEnd w:id="293"/>
      <w:r>
        <w:rPr>
          <w:rFonts w:hint="eastAsia" w:cs="宋体" w:asciiTheme="minorEastAsia" w:hAnsiTheme="minorEastAsia"/>
          <w:sz w:val="24"/>
        </w:rPr>
        <w:t>、专家评审费</w:t>
      </w:r>
      <w:bookmarkEnd w:id="294"/>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供应商须知前附表规定由供应商承担采购代理服务费</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专家评审费</w:t>
      </w:r>
      <w:r>
        <w:rPr>
          <w:rFonts w:hint="eastAsia" w:asciiTheme="minorEastAsia" w:hAnsiTheme="minorEastAsia" w:eastAsiaTheme="minorEastAsia"/>
          <w:sz w:val="24"/>
          <w:szCs w:val="24"/>
        </w:rPr>
        <w:t>的，供应商应按照供应商须知前附表规定的费用标准或金额、交费时间和方式向</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代理机构支付代理服务费</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专家评审费</w:t>
      </w:r>
      <w:r>
        <w:rPr>
          <w:rFonts w:hint="eastAsia" w:asciiTheme="minorEastAsia" w:hAnsiTheme="minorEastAsia" w:eastAsiaTheme="minorEastAsia"/>
          <w:sz w:val="24"/>
          <w:szCs w:val="24"/>
        </w:rPr>
        <w:t>。</w:t>
      </w:r>
    </w:p>
    <w:p>
      <w:pPr>
        <w:pStyle w:val="4"/>
        <w:spacing w:before="0" w:after="0" w:line="360" w:lineRule="auto"/>
        <w:rPr>
          <w:rFonts w:cs="宋体" w:asciiTheme="minorEastAsia" w:hAnsiTheme="minorEastAsia"/>
          <w:sz w:val="24"/>
        </w:rPr>
      </w:pPr>
      <w:bookmarkStart w:id="295" w:name="_Toc208931668"/>
      <w:r>
        <w:rPr>
          <w:rFonts w:hint="eastAsia" w:cs="宋体" w:asciiTheme="minorEastAsia" w:hAnsiTheme="minorEastAsia"/>
          <w:sz w:val="24"/>
        </w:rPr>
        <w:t xml:space="preserve">10.2 </w:t>
      </w:r>
      <w:r>
        <w:rPr>
          <w:rFonts w:hint="eastAsia" w:cs="宋体" w:asciiTheme="minorEastAsia" w:hAnsiTheme="minorEastAsia"/>
          <w:sz w:val="24"/>
          <w:lang w:val="zh-TW" w:eastAsia="zh-TW"/>
        </w:rPr>
        <w:t>其他</w:t>
      </w:r>
      <w:bookmarkEnd w:id="295"/>
    </w:p>
    <w:p>
      <w:pPr>
        <w:pStyle w:val="23"/>
        <w:spacing w:line="360" w:lineRule="auto"/>
        <w:ind w:firstLine="480" w:firstLineChars="200"/>
        <w:rPr>
          <w:rFonts w:asciiTheme="minorEastAsia" w:hAnsiTheme="minorEastAsia" w:eastAsiaTheme="minorEastAsia"/>
          <w:sz w:val="24"/>
          <w:szCs w:val="24"/>
        </w:rPr>
        <w:sectPr>
          <w:headerReference r:id="rId5" w:type="first"/>
          <w:footerReference r:id="rId8" w:type="first"/>
          <w:headerReference r:id="rId3" w:type="default"/>
          <w:footerReference r:id="rId6" w:type="default"/>
          <w:headerReference r:id="rId4" w:type="even"/>
          <w:footerReference r:id="rId7" w:type="even"/>
          <w:pgSz w:w="12024" w:h="17314"/>
          <w:pgMar w:top="2353" w:right="1542" w:bottom="1950" w:left="1338" w:header="0" w:footer="3" w:gutter="0"/>
          <w:cols w:space="720" w:num="1"/>
          <w:titlePg/>
          <w:docGrid w:linePitch="360" w:charSpace="0"/>
        </w:sectPr>
      </w:pPr>
      <w:r>
        <w:rPr>
          <w:rFonts w:hint="eastAsia" w:asciiTheme="minorEastAsia" w:hAnsiTheme="minorEastAsia" w:eastAsiaTheme="minorEastAsia"/>
          <w:sz w:val="24"/>
          <w:szCs w:val="24"/>
        </w:rPr>
        <w:t>需要补充的其他内容：见供应商须知前附表。</w:t>
      </w:r>
    </w:p>
    <w:p>
      <w:pPr>
        <w:pStyle w:val="2"/>
        <w:jc w:val="center"/>
        <w:rPr>
          <w:rFonts w:cs="宋体" w:asciiTheme="minorEastAsia" w:hAnsiTheme="minorEastAsia" w:eastAsiaTheme="minorEastAsia"/>
          <w:sz w:val="52"/>
          <w:szCs w:val="52"/>
          <w:lang w:eastAsia="zh-CN"/>
        </w:rPr>
      </w:pPr>
      <w:bookmarkStart w:id="296" w:name="_Toc208931669"/>
      <w:r>
        <w:rPr>
          <w:rFonts w:hint="eastAsia" w:cs="宋体" w:asciiTheme="minorEastAsia" w:hAnsiTheme="minorEastAsia" w:eastAsiaTheme="minorEastAsia"/>
          <w:sz w:val="52"/>
          <w:szCs w:val="52"/>
          <w:lang w:eastAsia="zh-CN"/>
        </w:rPr>
        <w:t>第三章   评审办法</w:t>
      </w:r>
      <w:bookmarkEnd w:id="296"/>
    </w:p>
    <w:p>
      <w:pPr>
        <w:widowControl/>
        <w:jc w:val="center"/>
        <w:rPr>
          <w:rFonts w:cs="宋体" w:asciiTheme="minorEastAsia" w:hAnsiTheme="minorEastAsia"/>
          <w:b/>
          <w:color w:val="000000"/>
          <w:kern w:val="44"/>
          <w:sz w:val="52"/>
          <w:szCs w:val="52"/>
          <w:lang w:bidi="en-US"/>
        </w:rPr>
      </w:pPr>
      <w:r>
        <w:rPr>
          <w:rFonts w:cs="宋体" w:asciiTheme="minorEastAsia" w:hAnsiTheme="minorEastAsia"/>
          <w:sz w:val="52"/>
          <w:szCs w:val="52"/>
        </w:rPr>
        <w:br w:type="page"/>
      </w:r>
      <w:bookmarkStart w:id="297" w:name="bookmark489"/>
      <w:bookmarkStart w:id="298" w:name="bookmark490"/>
      <w:bookmarkStart w:id="299" w:name="bookmark491"/>
      <w:r>
        <w:rPr>
          <w:rFonts w:hint="eastAsia" w:asciiTheme="minorEastAsia" w:hAnsiTheme="minorEastAsia"/>
          <w:b/>
          <w:sz w:val="28"/>
          <w:szCs w:val="28"/>
        </w:rPr>
        <w:t>评审办法前附表</w:t>
      </w:r>
      <w:bookmarkEnd w:id="297"/>
      <w:bookmarkEnd w:id="298"/>
      <w:bookmarkEnd w:id="299"/>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711"/>
        <w:gridCol w:w="2417"/>
        <w:gridCol w:w="3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321" w:type="dxa"/>
            <w:gridSpan w:val="2"/>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b/>
                <w:bCs/>
                <w:kern w:val="0"/>
                <w:sz w:val="20"/>
                <w:szCs w:val="20"/>
              </w:rPr>
            </w:pPr>
            <w:r>
              <w:rPr>
                <w:rFonts w:hint="eastAsia" w:cs="宋体" w:asciiTheme="minorEastAsia" w:hAnsiTheme="minorEastAsia"/>
                <w:b/>
                <w:bCs/>
                <w:kern w:val="0"/>
                <w:sz w:val="20"/>
                <w:szCs w:val="20"/>
              </w:rPr>
              <w:t>条款号及名称</w:t>
            </w: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b/>
                <w:bCs/>
                <w:kern w:val="0"/>
                <w:sz w:val="20"/>
                <w:szCs w:val="20"/>
              </w:rPr>
            </w:pPr>
            <w:r>
              <w:rPr>
                <w:rFonts w:hint="eastAsia" w:cs="宋体" w:asciiTheme="minorEastAsia" w:hAnsiTheme="minorEastAsia"/>
                <w:b/>
                <w:bCs/>
                <w:kern w:val="0"/>
                <w:sz w:val="20"/>
                <w:szCs w:val="20"/>
              </w:rPr>
              <w:t>评审因素</w:t>
            </w:r>
          </w:p>
        </w:tc>
        <w:tc>
          <w:tcPr>
            <w:tcW w:w="3807"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b/>
                <w:bCs/>
                <w:kern w:val="0"/>
                <w:sz w:val="20"/>
                <w:szCs w:val="20"/>
              </w:rPr>
            </w:pPr>
            <w:r>
              <w:rPr>
                <w:rFonts w:hint="eastAsia" w:cs="宋体" w:asciiTheme="minorEastAsia" w:hAnsiTheme="minorEastAsia"/>
                <w:b/>
                <w:bCs/>
                <w:kern w:val="0"/>
                <w:sz w:val="20"/>
                <w:szCs w:val="2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562"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1</w:t>
            </w:r>
          </w:p>
        </w:tc>
        <w:tc>
          <w:tcPr>
            <w:tcW w:w="1759"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评审方法</w:t>
            </w: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评审方法</w:t>
            </w:r>
          </w:p>
        </w:tc>
        <w:tc>
          <w:tcPr>
            <w:tcW w:w="3807" w:type="dxa"/>
            <w:vAlign w:val="center"/>
          </w:tcPr>
          <w:p>
            <w:pPr>
              <w:keepNext w:val="0"/>
              <w:keepLines w:val="0"/>
              <w:suppressLineNumbers w:val="0"/>
              <w:spacing w:before="0" w:beforeAutospacing="0" w:after="0" w:afterAutospacing="0"/>
              <w:ind w:left="0" w:right="0"/>
              <w:rPr>
                <w:rFonts w:hint="default" w:asciiTheme="minorEastAsia" w:hAnsiTheme="minorEastAsia"/>
                <w:kern w:val="0"/>
                <w:sz w:val="20"/>
                <w:szCs w:val="20"/>
              </w:rPr>
            </w:pPr>
            <w:r>
              <w:rPr>
                <w:rFonts w:hint="eastAsia" w:cs="宋体" w:asciiTheme="minorEastAsia" w:hAnsiTheme="minorEastAsia"/>
                <w:kern w:val="0"/>
                <w:sz w:val="18"/>
                <w:szCs w:val="18"/>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62" w:type="dxa"/>
            <w:vMerge w:val="restart"/>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2.1.1</w:t>
            </w:r>
          </w:p>
        </w:tc>
        <w:tc>
          <w:tcPr>
            <w:tcW w:w="1759" w:type="dxa"/>
            <w:vMerge w:val="restart"/>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形式评审标准</w:t>
            </w: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供应商名称</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与市场监管部门或其他行政机关颁发的可以合法开展业务的执照或证书一致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响应文件签字盖章</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符合第二章3.7.2项及3.7.3项的规定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联合体协议书</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递交联合体协议书，并明确联合体牵头人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响应函中实质性内容</w:t>
            </w:r>
          </w:p>
        </w:tc>
        <w:tc>
          <w:tcPr>
            <w:tcW w:w="3807"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w:t>
            </w:r>
          </w:p>
        </w:tc>
        <w:tc>
          <w:tcPr>
            <w:tcW w:w="3807"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62" w:type="dxa"/>
            <w:vMerge w:val="restart"/>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2.1.2</w:t>
            </w:r>
          </w:p>
        </w:tc>
        <w:tc>
          <w:tcPr>
            <w:tcW w:w="1759" w:type="dxa"/>
            <w:vMerge w:val="restart"/>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资格评审标准</w:t>
            </w: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依法设立</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资质要求</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财务要求</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业绩要求</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信誉要求</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人员要求</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其他要求</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不存在第一章第3.2款情形</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联合体供应商</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符合第一章第3.1款及供应商须知前附表第3.5（9）款规定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w:t>
            </w:r>
          </w:p>
        </w:tc>
        <w:tc>
          <w:tcPr>
            <w:tcW w:w="3807"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562" w:type="dxa"/>
            <w:vMerge w:val="restart"/>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2.1.3</w:t>
            </w:r>
          </w:p>
        </w:tc>
        <w:tc>
          <w:tcPr>
            <w:tcW w:w="1759" w:type="dxa"/>
            <w:vMerge w:val="restart"/>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响应性评审标准</w:t>
            </w: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报价</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响应文件有效期</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响应保证金</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符合第二章第3.4.1项规定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响应方案</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质量标准</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完成期限</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合同条款</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符合第二章第1.10.1项的规定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562"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对非关键条款的偏差</w:t>
            </w:r>
          </w:p>
        </w:tc>
        <w:tc>
          <w:tcPr>
            <w:tcW w:w="3807" w:type="dxa"/>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562" w:type="dxa"/>
            <w:vMerge w:val="continue"/>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p>
        </w:tc>
        <w:tc>
          <w:tcPr>
            <w:tcW w:w="1759" w:type="dxa"/>
            <w:vMerge w:val="continue"/>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p>
        </w:tc>
        <w:tc>
          <w:tcPr>
            <w:tcW w:w="2480"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w:t>
            </w:r>
          </w:p>
        </w:tc>
        <w:tc>
          <w:tcPr>
            <w:tcW w:w="3807"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562"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3.1.1</w:t>
            </w:r>
          </w:p>
        </w:tc>
        <w:tc>
          <w:tcPr>
            <w:tcW w:w="1759"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评审价格</w:t>
            </w:r>
          </w:p>
        </w:tc>
        <w:tc>
          <w:tcPr>
            <w:tcW w:w="6287" w:type="dxa"/>
            <w:gridSpan w:val="2"/>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以最终报价的含税价格为准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562"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条款号</w:t>
            </w:r>
          </w:p>
        </w:tc>
        <w:tc>
          <w:tcPr>
            <w:tcW w:w="1759"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条款内容</w:t>
            </w:r>
          </w:p>
        </w:tc>
        <w:tc>
          <w:tcPr>
            <w:tcW w:w="6287" w:type="dxa"/>
            <w:gridSpan w:val="2"/>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609" w:type="dxa"/>
            <w:gridSpan w:val="4"/>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3.2   评审价格比较和排序（最低价法）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562"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3.2</w:t>
            </w:r>
          </w:p>
        </w:tc>
        <w:tc>
          <w:tcPr>
            <w:tcW w:w="1759" w:type="dxa"/>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kern w:val="0"/>
                <w:sz w:val="18"/>
                <w:szCs w:val="18"/>
              </w:rPr>
            </w:pPr>
            <w:r>
              <w:rPr>
                <w:rFonts w:hint="eastAsia" w:cs="宋体" w:asciiTheme="minorEastAsia" w:hAnsiTheme="minorEastAsia"/>
                <w:kern w:val="0"/>
                <w:sz w:val="18"/>
                <w:szCs w:val="18"/>
              </w:rPr>
              <w:t>供应商并列时确定供应商优先顺序的规则</w:t>
            </w:r>
          </w:p>
        </w:tc>
        <w:tc>
          <w:tcPr>
            <w:tcW w:w="6287" w:type="dxa"/>
            <w:gridSpan w:val="2"/>
            <w:vAlign w:val="center"/>
          </w:tcPr>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sym w:font="Wingdings" w:char="00A8"/>
            </w:r>
            <w:r>
              <w:rPr>
                <w:rFonts w:hint="eastAsia" w:cs="宋体" w:asciiTheme="minorEastAsia" w:hAnsiTheme="minorEastAsia"/>
                <w:kern w:val="0"/>
                <w:sz w:val="18"/>
                <w:szCs w:val="18"/>
              </w:rPr>
              <w:t>由谈判小组投票决定</w:t>
            </w:r>
          </w:p>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default" w:ascii="Segoe UI Symbol" w:hAnsi="Segoe UI Symbol" w:cs="Segoe UI Symbol"/>
                <w:kern w:val="0"/>
                <w:sz w:val="18"/>
                <w:szCs w:val="18"/>
              </w:rPr>
              <w:t>☑</w:t>
            </w:r>
            <w:r>
              <w:rPr>
                <w:rFonts w:hint="eastAsia" w:cs="宋体" w:asciiTheme="minorEastAsia" w:hAnsiTheme="minorEastAsia"/>
                <w:kern w:val="0"/>
                <w:sz w:val="18"/>
                <w:szCs w:val="18"/>
              </w:rPr>
              <w:t>由谈判小组抽签决定</w:t>
            </w:r>
          </w:p>
          <w:p>
            <w:pPr>
              <w:keepNext w:val="0"/>
              <w:keepLines w:val="0"/>
              <w:suppressLineNumbers w:val="0"/>
              <w:spacing w:before="0" w:beforeAutospacing="0" w:after="0" w:afterAutospacing="0"/>
              <w:ind w:left="0" w:right="0"/>
              <w:rPr>
                <w:rFonts w:hint="default" w:cs="宋体" w:asciiTheme="minorEastAsia" w:hAnsiTheme="minorEastAsia"/>
                <w:kern w:val="0"/>
                <w:sz w:val="18"/>
                <w:szCs w:val="18"/>
              </w:rPr>
            </w:pPr>
            <w:r>
              <w:rPr>
                <w:rFonts w:hint="eastAsia" w:cs="宋体" w:asciiTheme="minorEastAsia" w:hAnsiTheme="minorEastAsia"/>
                <w:kern w:val="0"/>
                <w:sz w:val="18"/>
                <w:szCs w:val="18"/>
              </w:rPr>
              <w:sym w:font="Wingdings" w:char="00A8"/>
            </w:r>
            <w:r>
              <w:rPr>
                <w:rFonts w:hint="eastAsia" w:cs="宋体" w:asciiTheme="minorEastAsia" w:hAnsiTheme="minorEastAsia"/>
                <w:kern w:val="0"/>
                <w:sz w:val="18"/>
                <w:szCs w:val="18"/>
              </w:rPr>
              <w:t>其他方法：</w:t>
            </w:r>
            <w:r>
              <w:rPr>
                <w:rFonts w:hint="eastAsia" w:cs="宋体" w:asciiTheme="minorEastAsia" w:hAnsiTheme="minorEastAsia"/>
                <w:kern w:val="0"/>
                <w:sz w:val="18"/>
                <w:szCs w:val="18"/>
                <w:u w:val="single"/>
              </w:rPr>
              <w:t xml:space="preserve">        </w:t>
            </w:r>
          </w:p>
        </w:tc>
      </w:tr>
    </w:tbl>
    <w:p>
      <w:pPr>
        <w:pStyle w:val="3"/>
        <w:spacing w:before="0" w:after="0" w:line="360" w:lineRule="auto"/>
        <w:rPr>
          <w:rFonts w:cs="宋体" w:asciiTheme="minorEastAsia" w:hAnsiTheme="minorEastAsia" w:eastAsiaTheme="minorEastAsia"/>
          <w:sz w:val="28"/>
          <w:szCs w:val="28"/>
        </w:rPr>
      </w:pPr>
      <w:r>
        <w:rPr>
          <w:rFonts w:hint="eastAsia" w:cs="宋体" w:asciiTheme="minorEastAsia" w:hAnsiTheme="minorEastAsia" w:eastAsiaTheme="minorEastAsia"/>
          <w:sz w:val="18"/>
          <w:szCs w:val="18"/>
        </w:rPr>
        <w:br w:type="page"/>
      </w:r>
      <w:bookmarkStart w:id="300" w:name="_Toc208931670"/>
      <w:bookmarkStart w:id="301" w:name="bookmark494"/>
      <w:bookmarkStart w:id="302" w:name="bookmark492"/>
      <w:bookmarkStart w:id="303" w:name="bookmark493"/>
      <w:r>
        <w:rPr>
          <w:rFonts w:hint="eastAsia" w:cs="宋体" w:asciiTheme="minorEastAsia" w:hAnsiTheme="minorEastAsia" w:eastAsiaTheme="minorEastAsia"/>
          <w:sz w:val="28"/>
          <w:szCs w:val="28"/>
        </w:rPr>
        <w:t>1 评审方法（最低价法）</w:t>
      </w:r>
      <w:bookmarkEnd w:id="300"/>
      <w:bookmarkEnd w:id="301"/>
      <w:bookmarkEnd w:id="302"/>
      <w:bookmarkEnd w:id="303"/>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本次评审采用最低价法。谈判小组对满足采购文件实质性要求的响应文件，按照本章第</w:t>
      </w:r>
      <w:r>
        <w:rPr>
          <w:rFonts w:hint="eastAsia" w:asciiTheme="minorEastAsia" w:hAnsiTheme="minorEastAsia" w:eastAsiaTheme="minorEastAsia"/>
          <w:sz w:val="24"/>
          <w:szCs w:val="24"/>
          <w:lang w:val="en-US" w:eastAsia="zh-CN" w:bidi="en-US"/>
        </w:rPr>
        <w:t>3.</w:t>
      </w:r>
      <w:r>
        <w:rPr>
          <w:rFonts w:hint="eastAsia" w:asciiTheme="minorEastAsia" w:hAnsiTheme="minorEastAsia" w:eastAsiaTheme="minorEastAsia"/>
          <w:sz w:val="24"/>
          <w:szCs w:val="24"/>
        </w:rPr>
        <w:t>1款规定的方法确定供应商最终报价的评审价格，并按照评审价格由低到高的顺序推荐候选成交供应商。</w:t>
      </w:r>
    </w:p>
    <w:p>
      <w:pPr>
        <w:pStyle w:val="3"/>
        <w:spacing w:before="0" w:after="0" w:line="360" w:lineRule="auto"/>
        <w:rPr>
          <w:rFonts w:cs="宋体" w:asciiTheme="minorEastAsia" w:hAnsiTheme="minorEastAsia" w:eastAsiaTheme="minorEastAsia"/>
          <w:sz w:val="28"/>
          <w:szCs w:val="28"/>
        </w:rPr>
      </w:pPr>
      <w:bookmarkStart w:id="304" w:name="bookmark503"/>
      <w:bookmarkStart w:id="305" w:name="_Toc208931671"/>
      <w:bookmarkStart w:id="306" w:name="bookmark501"/>
      <w:bookmarkStart w:id="307" w:name="bookmark502"/>
      <w:r>
        <w:rPr>
          <w:rFonts w:hint="eastAsia" w:cs="宋体" w:asciiTheme="minorEastAsia" w:hAnsiTheme="minorEastAsia" w:eastAsiaTheme="minorEastAsia"/>
          <w:sz w:val="28"/>
          <w:szCs w:val="28"/>
        </w:rPr>
        <w:t>2 初步评审标准和程序</w:t>
      </w:r>
      <w:bookmarkEnd w:id="304"/>
      <w:bookmarkEnd w:id="305"/>
      <w:bookmarkEnd w:id="306"/>
      <w:bookmarkEnd w:id="307"/>
    </w:p>
    <w:p>
      <w:pPr>
        <w:pStyle w:val="4"/>
        <w:spacing w:before="0" w:after="0" w:line="360" w:lineRule="auto"/>
        <w:rPr>
          <w:rFonts w:cs="宋体" w:asciiTheme="minorEastAsia" w:hAnsiTheme="minorEastAsia"/>
          <w:sz w:val="24"/>
        </w:rPr>
      </w:pPr>
      <w:bookmarkStart w:id="308" w:name="bookmark505"/>
      <w:bookmarkStart w:id="309" w:name="bookmark506"/>
      <w:bookmarkStart w:id="310" w:name="_Toc208931672"/>
      <w:bookmarkStart w:id="311" w:name="bookmark504"/>
      <w:r>
        <w:rPr>
          <w:rFonts w:hint="eastAsia" w:cs="宋体" w:asciiTheme="minorEastAsia" w:hAnsiTheme="minorEastAsia"/>
          <w:sz w:val="24"/>
        </w:rPr>
        <w:t>2.1 初步评审标准</w:t>
      </w:r>
      <w:bookmarkEnd w:id="308"/>
      <w:bookmarkEnd w:id="309"/>
      <w:bookmarkEnd w:id="310"/>
      <w:bookmarkEnd w:id="311"/>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2.1.1 </w:t>
      </w:r>
      <w:r>
        <w:rPr>
          <w:rFonts w:hint="eastAsia" w:asciiTheme="minorEastAsia" w:hAnsiTheme="minorEastAsia" w:eastAsiaTheme="minorEastAsia"/>
          <w:sz w:val="24"/>
          <w:szCs w:val="24"/>
        </w:rPr>
        <w:t>形式评审标准：见评审办法前附表。</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2.1.2 </w:t>
      </w:r>
      <w:r>
        <w:rPr>
          <w:rFonts w:hint="eastAsia" w:asciiTheme="minorEastAsia" w:hAnsiTheme="minorEastAsia" w:eastAsiaTheme="minorEastAsia"/>
          <w:sz w:val="24"/>
          <w:szCs w:val="24"/>
        </w:rPr>
        <w:t>资格评审标准：见评审办法前附表。</w:t>
      </w:r>
    </w:p>
    <w:p>
      <w:pPr>
        <w:pStyle w:val="23"/>
        <w:tabs>
          <w:tab w:val="left" w:pos="354"/>
        </w:tabs>
        <w:spacing w:line="360" w:lineRule="auto"/>
        <w:ind w:firstLine="480" w:firstLineChars="200"/>
        <w:rPr>
          <w:rFonts w:asciiTheme="minorEastAsia" w:hAnsiTheme="minorEastAsia" w:eastAsiaTheme="minorEastAsia"/>
          <w:sz w:val="24"/>
          <w:szCs w:val="24"/>
        </w:rPr>
      </w:pPr>
      <w:bookmarkStart w:id="312" w:name="bookmark507"/>
      <w:bookmarkEnd w:id="312"/>
      <w:r>
        <w:rPr>
          <w:rFonts w:hint="eastAsia" w:asciiTheme="minorEastAsia" w:hAnsiTheme="minorEastAsia" w:eastAsiaTheme="minorEastAsia"/>
          <w:sz w:val="24"/>
          <w:szCs w:val="24"/>
          <w:lang w:val="en-US" w:eastAsia="zh-CN" w:bidi="en-US"/>
        </w:rPr>
        <w:t xml:space="preserve">2.1.3 </w:t>
      </w:r>
      <w:r>
        <w:rPr>
          <w:rFonts w:hint="eastAsia" w:asciiTheme="minorEastAsia" w:hAnsiTheme="minorEastAsia" w:eastAsiaTheme="minorEastAsia"/>
          <w:sz w:val="24"/>
          <w:szCs w:val="24"/>
        </w:rPr>
        <w:t>响应性评审标准：见评审办法前附表。</w:t>
      </w:r>
    </w:p>
    <w:p>
      <w:pPr>
        <w:pStyle w:val="4"/>
        <w:spacing w:before="0" w:after="0" w:line="360" w:lineRule="auto"/>
        <w:rPr>
          <w:rFonts w:cs="宋体" w:asciiTheme="minorEastAsia" w:hAnsiTheme="minorEastAsia"/>
          <w:sz w:val="24"/>
        </w:rPr>
      </w:pPr>
      <w:bookmarkStart w:id="313" w:name="bookmark510"/>
      <w:bookmarkStart w:id="314" w:name="bookmark509"/>
      <w:bookmarkStart w:id="315" w:name="bookmark508"/>
      <w:bookmarkStart w:id="316" w:name="_Toc208931673"/>
      <w:r>
        <w:rPr>
          <w:rFonts w:hint="eastAsia" w:cs="宋体" w:asciiTheme="minorEastAsia" w:hAnsiTheme="minorEastAsia"/>
          <w:sz w:val="24"/>
        </w:rPr>
        <w:t>2.2 初步评审程序</w:t>
      </w:r>
      <w:bookmarkEnd w:id="313"/>
      <w:bookmarkEnd w:id="314"/>
      <w:bookmarkEnd w:id="315"/>
      <w:bookmarkEnd w:id="316"/>
    </w:p>
    <w:p>
      <w:pPr>
        <w:pStyle w:val="23"/>
        <w:tabs>
          <w:tab w:val="left" w:pos="354"/>
        </w:tabs>
        <w:spacing w:line="360" w:lineRule="auto"/>
        <w:ind w:firstLine="480" w:firstLineChars="200"/>
        <w:rPr>
          <w:rFonts w:asciiTheme="minorEastAsia" w:hAnsiTheme="minorEastAsia" w:eastAsiaTheme="minorEastAsia"/>
          <w:sz w:val="24"/>
          <w:szCs w:val="24"/>
        </w:rPr>
      </w:pPr>
      <w:bookmarkStart w:id="317" w:name="bookmark511"/>
      <w:bookmarkEnd w:id="317"/>
      <w:r>
        <w:rPr>
          <w:rFonts w:hint="eastAsia" w:asciiTheme="minorEastAsia" w:hAnsiTheme="minorEastAsia" w:eastAsiaTheme="minorEastAsia"/>
          <w:sz w:val="24"/>
          <w:szCs w:val="24"/>
          <w:lang w:val="en-US" w:eastAsia="zh-CN" w:bidi="en-US"/>
        </w:rPr>
        <w:t>2.2.</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谈判小组依据本章第</w:t>
      </w:r>
      <w:r>
        <w:rPr>
          <w:rFonts w:hint="eastAsia" w:asciiTheme="minorEastAsia" w:hAnsiTheme="minorEastAsia" w:eastAsiaTheme="minorEastAsia"/>
          <w:sz w:val="24"/>
          <w:szCs w:val="24"/>
          <w:lang w:val="en-US" w:eastAsia="zh-CN" w:bidi="en-US"/>
        </w:rPr>
        <w:t>2.</w:t>
      </w:r>
      <w:r>
        <w:rPr>
          <w:rFonts w:hint="eastAsia" w:asciiTheme="minorEastAsia" w:hAnsiTheme="minorEastAsia" w:eastAsiaTheme="minorEastAsia"/>
          <w:sz w:val="24"/>
          <w:szCs w:val="24"/>
        </w:rPr>
        <w:t>1款规定的标准对供应商递交的响应文件进行初步评审，判断响应文件的形式是否符合要求、供应商是否符合资格条件、响应文件是否实质性响应采购文件的要求。只有以上评审合格的响应文件才可通过初步评审。</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2.2.2 </w:t>
      </w:r>
      <w:r>
        <w:rPr>
          <w:rFonts w:hint="eastAsia" w:asciiTheme="minorEastAsia" w:hAnsiTheme="minorEastAsia" w:eastAsiaTheme="minorEastAsia"/>
          <w:sz w:val="24"/>
          <w:szCs w:val="24"/>
        </w:rPr>
        <w:t>响应文件的形式或供应商资格不符合采购文件的要求、响应文件未实质性响应采购文件的要求，或响应文件中有含义不明确、同类问题表述不一致或有明显文字和计算错误的内容，谈判小组应要求供应商在规定时间内进行澄清、说明和补正。供应商澄清、说明和补正的内容应由法定代表人（单位负责人）或其授权的代理人签字或加盖单位章。澄清、说明和补正的内容作为响应文件的组成部分。</w:t>
      </w:r>
    </w:p>
    <w:p>
      <w:pPr>
        <w:pStyle w:val="23"/>
        <w:tabs>
          <w:tab w:val="left" w:pos="354"/>
        </w:tabs>
        <w:spacing w:line="360" w:lineRule="auto"/>
        <w:ind w:firstLine="480" w:firstLineChars="200"/>
        <w:rPr>
          <w:rFonts w:asciiTheme="minorEastAsia" w:hAnsiTheme="minorEastAsia" w:eastAsiaTheme="minorEastAsia"/>
          <w:sz w:val="24"/>
          <w:szCs w:val="24"/>
        </w:rPr>
      </w:pPr>
      <w:bookmarkStart w:id="318" w:name="bookmark512"/>
      <w:bookmarkEnd w:id="318"/>
      <w:r>
        <w:rPr>
          <w:rFonts w:hint="eastAsia" w:asciiTheme="minorEastAsia" w:hAnsiTheme="minorEastAsia" w:eastAsiaTheme="minorEastAsia"/>
          <w:sz w:val="24"/>
          <w:szCs w:val="24"/>
          <w:lang w:val="en-US" w:eastAsia="zh-CN" w:bidi="en-US"/>
        </w:rPr>
        <w:t xml:space="preserve">2.2.3 </w:t>
      </w:r>
      <w:r>
        <w:rPr>
          <w:rFonts w:hint="eastAsia" w:asciiTheme="minorEastAsia" w:hAnsiTheme="minorEastAsia" w:eastAsiaTheme="minorEastAsia"/>
          <w:sz w:val="24"/>
          <w:szCs w:val="24"/>
        </w:rPr>
        <w:t>经供应商澄清、说明和补正后仍不满足初步评审要求的响应文件（即响应文件不满足本章第</w:t>
      </w:r>
      <w:r>
        <w:rPr>
          <w:rFonts w:hint="eastAsia" w:asciiTheme="minorEastAsia" w:hAnsiTheme="minorEastAsia" w:eastAsiaTheme="minorEastAsia"/>
          <w:sz w:val="24"/>
          <w:szCs w:val="24"/>
          <w:lang w:val="en-US" w:eastAsia="zh-CN" w:bidi="en-US"/>
        </w:rPr>
        <w:t>2.1</w:t>
      </w:r>
      <w:r>
        <w:rPr>
          <w:rFonts w:hint="eastAsia" w:asciiTheme="minorEastAsia" w:hAnsiTheme="minorEastAsia" w:eastAsiaTheme="minorEastAsia"/>
          <w:sz w:val="24"/>
          <w:szCs w:val="24"/>
        </w:rPr>
        <w:t>款规定的任一项标准），或供应商有串通、弄虚作假、行贿等违法行为的，其响应文件将被视为无效，谈判小组应告知有关供应商。</w:t>
      </w:r>
    </w:p>
    <w:p>
      <w:pPr>
        <w:pStyle w:val="3"/>
        <w:spacing w:before="0" w:after="0" w:line="360" w:lineRule="auto"/>
        <w:rPr>
          <w:rFonts w:cs="宋体" w:asciiTheme="minorEastAsia" w:hAnsiTheme="minorEastAsia" w:eastAsiaTheme="minorEastAsia"/>
          <w:sz w:val="28"/>
          <w:szCs w:val="28"/>
        </w:rPr>
      </w:pPr>
      <w:bookmarkStart w:id="319" w:name="_Toc208931674"/>
      <w:bookmarkStart w:id="320" w:name="bookmark515"/>
      <w:bookmarkStart w:id="321" w:name="bookmark514"/>
      <w:bookmarkStart w:id="322" w:name="bookmark513"/>
      <w:r>
        <w:rPr>
          <w:rFonts w:hint="eastAsia" w:cs="宋体" w:asciiTheme="minorEastAsia" w:hAnsiTheme="minorEastAsia" w:eastAsiaTheme="minorEastAsia"/>
          <w:sz w:val="28"/>
          <w:szCs w:val="28"/>
        </w:rPr>
        <w:t>3 详细评审标准和程序</w:t>
      </w:r>
      <w:bookmarkEnd w:id="319"/>
      <w:bookmarkEnd w:id="320"/>
      <w:bookmarkEnd w:id="321"/>
      <w:bookmarkEnd w:id="322"/>
    </w:p>
    <w:p>
      <w:pPr>
        <w:pStyle w:val="4"/>
        <w:spacing w:before="0" w:after="0" w:line="360" w:lineRule="auto"/>
        <w:rPr>
          <w:rFonts w:cs="宋体" w:asciiTheme="minorEastAsia" w:hAnsiTheme="minorEastAsia"/>
          <w:sz w:val="24"/>
        </w:rPr>
      </w:pPr>
      <w:bookmarkStart w:id="323" w:name="bookmark516"/>
      <w:bookmarkStart w:id="324" w:name="_Toc208931675"/>
      <w:bookmarkStart w:id="325" w:name="bookmark518"/>
      <w:bookmarkStart w:id="326" w:name="bookmark517"/>
      <w:r>
        <w:rPr>
          <w:rFonts w:hint="eastAsia" w:cs="宋体" w:asciiTheme="minorEastAsia" w:hAnsiTheme="minorEastAsia"/>
          <w:sz w:val="24"/>
        </w:rPr>
        <w:t>3.1 评审价格确定</w:t>
      </w:r>
      <w:bookmarkEnd w:id="323"/>
      <w:bookmarkEnd w:id="324"/>
      <w:bookmarkEnd w:id="325"/>
      <w:bookmarkEnd w:id="326"/>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3.1.1 </w:t>
      </w:r>
      <w:r>
        <w:rPr>
          <w:rFonts w:hint="eastAsia" w:asciiTheme="minorEastAsia" w:hAnsiTheme="minorEastAsia" w:eastAsiaTheme="minorEastAsia"/>
          <w:sz w:val="24"/>
          <w:szCs w:val="24"/>
        </w:rPr>
        <w:t>除评审办法前附表另有规定外，评审价格以最终报价的大写含税价格为准。</w:t>
      </w:r>
    </w:p>
    <w:p>
      <w:pPr>
        <w:pStyle w:val="23"/>
        <w:tabs>
          <w:tab w:val="left" w:pos="354"/>
        </w:tabs>
        <w:spacing w:line="360" w:lineRule="auto"/>
        <w:ind w:firstLine="480" w:firstLineChars="200"/>
        <w:rPr>
          <w:rFonts w:asciiTheme="minorEastAsia" w:hAnsiTheme="minorEastAsia" w:eastAsiaTheme="minorEastAsia"/>
          <w:sz w:val="24"/>
          <w:szCs w:val="24"/>
        </w:rPr>
      </w:pPr>
      <w:bookmarkStart w:id="327" w:name="bookmark519"/>
      <w:bookmarkEnd w:id="327"/>
      <w:r>
        <w:rPr>
          <w:rFonts w:hint="eastAsia" w:asciiTheme="minorEastAsia" w:hAnsiTheme="minorEastAsia" w:eastAsiaTheme="minorEastAsia"/>
          <w:sz w:val="24"/>
          <w:szCs w:val="24"/>
          <w:lang w:val="en-US" w:eastAsia="zh-CN" w:bidi="en-US"/>
        </w:rPr>
        <w:t xml:space="preserve">3.1.2 </w:t>
      </w:r>
      <w:r>
        <w:rPr>
          <w:rFonts w:hint="eastAsia" w:asciiTheme="minorEastAsia" w:hAnsiTheme="minorEastAsia" w:eastAsiaTheme="minorEastAsia"/>
          <w:sz w:val="24"/>
          <w:szCs w:val="24"/>
        </w:rPr>
        <w:t>评审价格超过最高限价（如有）的，其响应文件将被视为无效。</w:t>
      </w:r>
    </w:p>
    <w:p>
      <w:pPr>
        <w:pStyle w:val="23"/>
        <w:tabs>
          <w:tab w:val="left" w:pos="354"/>
        </w:tabs>
        <w:spacing w:line="360" w:lineRule="auto"/>
        <w:ind w:firstLine="480" w:firstLineChars="200"/>
        <w:rPr>
          <w:rFonts w:asciiTheme="minorEastAsia" w:hAnsiTheme="minorEastAsia" w:eastAsiaTheme="minorEastAsia"/>
          <w:sz w:val="24"/>
          <w:szCs w:val="24"/>
        </w:rPr>
      </w:pPr>
      <w:bookmarkStart w:id="328" w:name="bookmark520"/>
      <w:bookmarkEnd w:id="328"/>
      <w:r>
        <w:rPr>
          <w:rFonts w:hint="eastAsia" w:asciiTheme="minorEastAsia" w:hAnsiTheme="minorEastAsia" w:eastAsiaTheme="minorEastAsia"/>
          <w:sz w:val="24"/>
          <w:szCs w:val="24"/>
          <w:lang w:val="en-US" w:eastAsia="zh-CN" w:bidi="en-US"/>
        </w:rPr>
        <w:t>3.1.</w:t>
      </w: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谈判小组经过对供应商的报价进行比较或基于专业经验认为某一供应商的报价过低，可能对其履约造成影响时，应当要求该供应商作</w:t>
      </w:r>
      <w:r>
        <w:rPr>
          <w:rFonts w:hint="eastAsia" w:asciiTheme="minorEastAsia" w:hAnsiTheme="minorEastAsia" w:eastAsiaTheme="minorEastAsia"/>
          <w:sz w:val="24"/>
          <w:szCs w:val="24"/>
          <w:lang w:eastAsia="zh-CN"/>
        </w:rPr>
        <w:t>出</w:t>
      </w:r>
      <w:r>
        <w:rPr>
          <w:rFonts w:hint="eastAsia" w:asciiTheme="minorEastAsia" w:hAnsiTheme="minorEastAsia" w:eastAsiaTheme="minorEastAsia"/>
          <w:sz w:val="24"/>
          <w:szCs w:val="24"/>
        </w:rPr>
        <w:t>书面说明并提供相应的证明材料。供应商不能合理说明或者不能提供相应证明材料的，其响应文件将被视为无效。</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bidi="en-US"/>
        </w:rPr>
        <w:t xml:space="preserve">3.1.4 </w:t>
      </w:r>
      <w:r>
        <w:rPr>
          <w:rFonts w:hint="eastAsia" w:asciiTheme="minorEastAsia" w:hAnsiTheme="minorEastAsia" w:eastAsiaTheme="minorEastAsia"/>
          <w:sz w:val="24"/>
          <w:szCs w:val="24"/>
        </w:rPr>
        <w:t>最终报价有算术错误或其他错误的，谈判小组按以下原则进行修正，并要求供应商对修正后的价格进行书面澄清确认。供应商拒不澄清确认的，其响应文件将被视为无效：</w:t>
      </w:r>
    </w:p>
    <w:p>
      <w:pPr>
        <w:pStyle w:val="23"/>
        <w:tabs>
          <w:tab w:val="left" w:pos="986"/>
        </w:tabs>
        <w:spacing w:line="360" w:lineRule="auto"/>
        <w:ind w:firstLine="480" w:firstLineChars="200"/>
        <w:rPr>
          <w:rFonts w:asciiTheme="minorEastAsia" w:hAnsiTheme="minorEastAsia" w:eastAsiaTheme="minorEastAsia"/>
          <w:sz w:val="24"/>
          <w:szCs w:val="24"/>
        </w:rPr>
      </w:pPr>
      <w:bookmarkStart w:id="329" w:name="bookmark521"/>
      <w:bookmarkEnd w:id="329"/>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大写金额与小写金额不一致的，以大写金额为准；</w:t>
      </w:r>
    </w:p>
    <w:p>
      <w:pPr>
        <w:pStyle w:val="23"/>
        <w:tabs>
          <w:tab w:val="left" w:pos="1030"/>
        </w:tabs>
        <w:spacing w:line="360" w:lineRule="auto"/>
        <w:ind w:firstLine="480" w:firstLineChars="200"/>
        <w:rPr>
          <w:rFonts w:asciiTheme="minorEastAsia" w:hAnsiTheme="minorEastAsia" w:eastAsiaTheme="minorEastAsia"/>
          <w:sz w:val="24"/>
          <w:szCs w:val="24"/>
        </w:rPr>
      </w:pPr>
      <w:bookmarkStart w:id="330" w:name="bookmark522"/>
      <w:bookmarkEnd w:id="330"/>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总价金额与单价金额不一致的，以单价金额为准，但单价金额小数点有明显错误的除外；</w:t>
      </w:r>
    </w:p>
    <w:p>
      <w:pPr>
        <w:pStyle w:val="23"/>
        <w:tabs>
          <w:tab w:val="left" w:pos="1026"/>
        </w:tabs>
        <w:spacing w:line="360" w:lineRule="auto"/>
        <w:ind w:firstLine="480" w:firstLineChars="200"/>
        <w:rPr>
          <w:rFonts w:asciiTheme="minorEastAsia" w:hAnsiTheme="minorEastAsia" w:eastAsiaTheme="minorEastAsia"/>
          <w:sz w:val="24"/>
          <w:szCs w:val="24"/>
        </w:rPr>
      </w:pPr>
      <w:bookmarkStart w:id="331" w:name="bookmark523"/>
      <w:bookmarkEnd w:id="331"/>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报价表中合计报价与分项报价的合价不一致的，以各分项报价的合价累计数为准；</w:t>
      </w:r>
    </w:p>
    <w:p>
      <w:pPr>
        <w:pStyle w:val="23"/>
        <w:tabs>
          <w:tab w:val="left" w:pos="1030"/>
        </w:tabs>
        <w:spacing w:line="360" w:lineRule="auto"/>
        <w:ind w:firstLine="480" w:firstLineChars="200"/>
        <w:rPr>
          <w:rFonts w:asciiTheme="minorEastAsia" w:hAnsiTheme="minorEastAsia" w:eastAsiaTheme="minorEastAsia"/>
          <w:sz w:val="24"/>
          <w:szCs w:val="24"/>
        </w:rPr>
      </w:pPr>
      <w:bookmarkStart w:id="332" w:name="bookmark524"/>
      <w:bookmarkEnd w:id="332"/>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如果分项报价中存在缺漏项，且缺漏项内容不属于实质性偏差的，则视为缺漏项内容的价格已包含在其他分项报价之中。</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最终报价的算术错误修正不改变评审依据的最终总报价。当修正后的总报价高于原最终报价时，视同供应商最终报价错误产生少漏计费用，签订合同时由供应商承担,如评审小组认为供应商无法承受少漏计费用，可以将最终报价作为异常低价处理；当修正后的总报价低于原最终报价时，签订合同时以修正后的报价为准。</w:t>
      </w:r>
    </w:p>
    <w:p>
      <w:pPr>
        <w:pStyle w:val="4"/>
        <w:spacing w:before="0" w:after="0" w:line="360" w:lineRule="auto"/>
        <w:rPr>
          <w:rFonts w:cs="宋体" w:asciiTheme="minorEastAsia" w:hAnsiTheme="minorEastAsia"/>
          <w:sz w:val="24"/>
        </w:rPr>
      </w:pPr>
      <w:bookmarkStart w:id="333" w:name="_Toc208931676"/>
      <w:r>
        <w:rPr>
          <w:rFonts w:hint="eastAsia" w:cs="宋体" w:asciiTheme="minorEastAsia" w:hAnsiTheme="minorEastAsia"/>
          <w:sz w:val="24"/>
        </w:rPr>
        <w:t>3.2 评审价格比较和排序(最低价法)</w:t>
      </w:r>
      <w:bookmarkEnd w:id="333"/>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谈判小组对评审价格进行比较后，按照评审价格由低到高的顺序对供应商排序。供应商评审价格相等时，按照评审办法前附表的规定确定供应商优先顺序。</w:t>
      </w:r>
    </w:p>
    <w:p>
      <w:pPr>
        <w:pStyle w:val="3"/>
        <w:spacing w:before="0" w:after="0" w:line="360" w:lineRule="auto"/>
        <w:rPr>
          <w:rFonts w:cs="宋体" w:asciiTheme="minorEastAsia" w:hAnsiTheme="minorEastAsia" w:eastAsiaTheme="minorEastAsia"/>
          <w:sz w:val="28"/>
          <w:szCs w:val="28"/>
        </w:rPr>
      </w:pPr>
      <w:bookmarkStart w:id="334" w:name="_Toc208931677"/>
      <w:r>
        <w:rPr>
          <w:rFonts w:hint="eastAsia" w:cs="宋体" w:asciiTheme="minorEastAsia" w:hAnsiTheme="minorEastAsia" w:eastAsiaTheme="minorEastAsia"/>
          <w:sz w:val="28"/>
          <w:szCs w:val="28"/>
        </w:rPr>
        <w:t>4 评审结果</w:t>
      </w:r>
      <w:bookmarkEnd w:id="334"/>
    </w:p>
    <w:p>
      <w:pPr>
        <w:pStyle w:val="4"/>
        <w:spacing w:before="0" w:after="0" w:line="360" w:lineRule="auto"/>
        <w:rPr>
          <w:rFonts w:cs="宋体" w:asciiTheme="minorEastAsia" w:hAnsiTheme="minorEastAsia"/>
          <w:sz w:val="24"/>
        </w:rPr>
      </w:pPr>
      <w:bookmarkStart w:id="335" w:name="_Toc208931678"/>
      <w:r>
        <w:rPr>
          <w:rFonts w:hint="eastAsia" w:cs="宋体" w:asciiTheme="minorEastAsia" w:hAnsiTheme="minorEastAsia"/>
          <w:sz w:val="24"/>
        </w:rPr>
        <w:t>4.1 提交书面评审报告</w:t>
      </w:r>
      <w:bookmarkEnd w:id="335"/>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谈判小组完成评审后，应当向采购人递交书面评审报告。</w:t>
      </w:r>
    </w:p>
    <w:p>
      <w:pPr>
        <w:pStyle w:val="4"/>
        <w:spacing w:before="0" w:after="0" w:line="360" w:lineRule="auto"/>
        <w:rPr>
          <w:rFonts w:cs="宋体" w:asciiTheme="minorEastAsia" w:hAnsiTheme="minorEastAsia"/>
          <w:sz w:val="24"/>
        </w:rPr>
      </w:pPr>
      <w:bookmarkStart w:id="336" w:name="_Toc208931679"/>
      <w:r>
        <w:rPr>
          <w:rFonts w:hint="eastAsia" w:cs="宋体" w:asciiTheme="minorEastAsia" w:hAnsiTheme="minorEastAsia"/>
          <w:sz w:val="24"/>
        </w:rPr>
        <w:t>4.2 推荐候选成交供应商排序要求及数量</w:t>
      </w:r>
      <w:bookmarkEnd w:id="336"/>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谈判小组应在书面评审报告中按照供应商排列的优先顺序向</w:t>
      </w:r>
      <w:r>
        <w:rPr>
          <w:rFonts w:hint="eastAsia" w:asciiTheme="minorEastAsia" w:hAnsiTheme="minorEastAsia" w:eastAsiaTheme="minorEastAsia"/>
          <w:sz w:val="24"/>
          <w:szCs w:val="24"/>
          <w:lang w:eastAsia="zh-CN"/>
        </w:rPr>
        <w:t>采购</w:t>
      </w:r>
      <w:r>
        <w:rPr>
          <w:rFonts w:hint="eastAsia" w:asciiTheme="minorEastAsia" w:hAnsiTheme="minorEastAsia" w:eastAsiaTheme="minorEastAsia"/>
          <w:sz w:val="24"/>
          <w:szCs w:val="24"/>
        </w:rPr>
        <w:t>人推荐候选成交供应商(排序或不排序)。候选成交供应商的排序要求及数量见第二章</w:t>
      </w:r>
      <w:r>
        <w:rPr>
          <w:rFonts w:hint="eastAsia" w:asciiTheme="minorEastAsia" w:hAnsiTheme="minorEastAsia" w:eastAsiaTheme="minorEastAsia"/>
          <w:sz w:val="24"/>
          <w:szCs w:val="24"/>
          <w:lang w:val="zh-CN" w:eastAsia="zh-CN" w:bidi="zh-CN"/>
        </w:rPr>
        <w:t>“供</w:t>
      </w:r>
      <w:r>
        <w:rPr>
          <w:rFonts w:hint="eastAsia" w:asciiTheme="minorEastAsia" w:hAnsiTheme="minorEastAsia" w:eastAsiaTheme="minorEastAsia"/>
          <w:sz w:val="24"/>
          <w:szCs w:val="24"/>
        </w:rPr>
        <w:t>应商须知”。</w:t>
      </w:r>
    </w:p>
    <w:p>
      <w:pPr>
        <w:rPr>
          <w:rFonts w:cs="宋体" w:asciiTheme="minorEastAsia" w:hAnsiTheme="minorEastAsia"/>
          <w:sz w:val="18"/>
          <w:szCs w:val="18"/>
          <w:lang w:eastAsia="zh-TW"/>
        </w:rPr>
      </w:pPr>
    </w:p>
    <w:p>
      <w:pPr>
        <w:rPr>
          <w:rFonts w:cs="宋体" w:asciiTheme="minorEastAsia" w:hAnsiTheme="minorEastAsia"/>
          <w:sz w:val="18"/>
          <w:szCs w:val="18"/>
          <w:lang w:eastAsia="zh-TW"/>
        </w:rPr>
      </w:pPr>
    </w:p>
    <w:p>
      <w:pPr>
        <w:rPr>
          <w:rFonts w:cs="宋体" w:asciiTheme="minorEastAsia" w:hAnsiTheme="minorEastAsia"/>
          <w:sz w:val="18"/>
          <w:szCs w:val="18"/>
          <w:lang w:eastAsia="zh-TW"/>
        </w:rPr>
      </w:pPr>
    </w:p>
    <w:p>
      <w:pPr>
        <w:rPr>
          <w:rFonts w:cs="宋体" w:asciiTheme="minorEastAsia" w:hAnsiTheme="minorEastAsia"/>
          <w:sz w:val="18"/>
          <w:szCs w:val="18"/>
          <w:lang w:eastAsia="zh-TW"/>
        </w:rPr>
      </w:pPr>
    </w:p>
    <w:p>
      <w:pPr>
        <w:rPr>
          <w:rFonts w:cs="宋体" w:asciiTheme="minorEastAsia" w:hAnsiTheme="minorEastAsia"/>
          <w:sz w:val="18"/>
          <w:szCs w:val="18"/>
          <w:lang w:eastAsia="zh-TW"/>
        </w:rPr>
      </w:pPr>
    </w:p>
    <w:p>
      <w:pPr>
        <w:rPr>
          <w:rFonts w:cs="宋体" w:asciiTheme="minorEastAsia" w:hAnsiTheme="minorEastAsia"/>
          <w:sz w:val="18"/>
          <w:szCs w:val="18"/>
          <w:lang w:eastAsia="zh-TW"/>
        </w:rPr>
      </w:pPr>
    </w:p>
    <w:p>
      <w:pPr>
        <w:rPr>
          <w:rFonts w:cs="宋体" w:asciiTheme="minorEastAsia" w:hAnsiTheme="minorEastAsia"/>
          <w:sz w:val="18"/>
          <w:szCs w:val="18"/>
          <w:lang w:eastAsia="zh-TW"/>
        </w:rPr>
      </w:pPr>
    </w:p>
    <w:p>
      <w:pPr>
        <w:pStyle w:val="2"/>
        <w:jc w:val="center"/>
        <w:rPr>
          <w:rFonts w:cs="宋体" w:asciiTheme="minorEastAsia" w:hAnsiTheme="minorEastAsia" w:eastAsiaTheme="minorEastAsia"/>
          <w:sz w:val="52"/>
          <w:szCs w:val="52"/>
          <w:lang w:eastAsia="zh-CN"/>
        </w:rPr>
      </w:pPr>
      <w:bookmarkStart w:id="337" w:name="_Toc208931680"/>
      <w:r>
        <w:rPr>
          <w:rFonts w:hint="eastAsia" w:cs="宋体" w:asciiTheme="minorEastAsia" w:hAnsiTheme="minorEastAsia" w:eastAsiaTheme="minorEastAsia"/>
          <w:sz w:val="52"/>
          <w:szCs w:val="52"/>
          <w:lang w:eastAsia="zh-CN"/>
        </w:rPr>
        <w:t>第四章   合同草案</w:t>
      </w:r>
      <w:bookmarkEnd w:id="337"/>
    </w:p>
    <w:p>
      <w:pPr>
        <w:rPr>
          <w:rFonts w:cs="宋体" w:asciiTheme="minorEastAsia" w:hAnsiTheme="minorEastAsia"/>
          <w:sz w:val="18"/>
          <w:szCs w:val="18"/>
          <w:lang w:eastAsia="zh-TW"/>
        </w:rPr>
      </w:pPr>
    </w:p>
    <w:p>
      <w:pPr>
        <w:keepNext w:val="0"/>
        <w:keepLines w:val="0"/>
        <w:widowControl w:val="0"/>
        <w:suppressLineNumbers w:val="0"/>
        <w:spacing w:before="0" w:beforeAutospacing="0" w:after="0" w:afterAutospacing="0" w:line="400" w:lineRule="atLeast"/>
        <w:ind w:left="0" w:right="480"/>
        <w:jc w:val="center"/>
        <w:rPr>
          <w:rFonts w:hint="eastAsia" w:ascii="宋体" w:hAnsi="宋体" w:eastAsia="宋体" w:cs="Times New Roman"/>
          <w:kern w:val="2"/>
          <w:sz w:val="36"/>
          <w:szCs w:val="36"/>
        </w:rPr>
      </w:pPr>
      <w:permStart w:id="46" w:edGrp="everyone"/>
      <w:r>
        <w:rPr>
          <w:rFonts w:hint="eastAsia" w:ascii="宋体" w:hAnsi="宋体" w:eastAsia="宋体" w:cs="宋体"/>
          <w:kern w:val="2"/>
          <w:sz w:val="36"/>
          <w:szCs w:val="36"/>
          <w:lang w:val="en-US" w:eastAsia="zh-CN" w:bidi="ar"/>
        </w:rPr>
        <w:t>第三方物流运输服务合同</w:t>
      </w:r>
    </w:p>
    <w:p>
      <w:pPr>
        <w:keepNext w:val="0"/>
        <w:keepLines w:val="0"/>
        <w:widowControl w:val="0"/>
        <w:suppressLineNumbers w:val="0"/>
        <w:spacing w:before="120" w:beforeLines="50" w:beforeAutospacing="0" w:after="120" w:afterLines="50" w:afterAutospacing="0"/>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甲方（托运人）</w:t>
      </w:r>
      <w:r>
        <w:rPr>
          <w:rFonts w:hint="eastAsia" w:ascii="宋体" w:hAnsi="宋体"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莫森泰克汽车科技（重庆）有限公司</w:t>
      </w:r>
    </w:p>
    <w:p>
      <w:pPr>
        <w:keepNext w:val="0"/>
        <w:keepLines w:val="0"/>
        <w:widowControl w:val="0"/>
        <w:suppressLineNumbers w:val="0"/>
        <w:spacing w:before="120" w:beforeLines="50" w:beforeAutospacing="0" w:after="120" w:afterLines="50" w:afterAutospacing="0"/>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法定代表人：沈虎</w:t>
      </w:r>
    </w:p>
    <w:p>
      <w:pPr>
        <w:keepNext w:val="0"/>
        <w:keepLines w:val="0"/>
        <w:widowControl w:val="0"/>
        <w:suppressLineNumbers w:val="0"/>
        <w:spacing w:before="120" w:beforeLines="50" w:beforeAutospacing="0" w:after="120" w:afterLines="50" w:afterAutospacing="0"/>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住所地：重庆市两江新区龙兴镇通达路23号一栋（2-1、2-2）</w:t>
      </w:r>
      <w:r>
        <w:rPr>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乙方</w:t>
      </w:r>
      <w:r>
        <w:rPr>
          <w:rFonts w:hint="eastAsia" w:ascii="宋体" w:hAnsi="宋体"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承运人</w:t>
      </w:r>
      <w:r>
        <w:rPr>
          <w:rFonts w:hint="eastAsia" w:ascii="宋体" w:hAnsi="宋体"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w:t>
      </w:r>
      <w:r>
        <w:rPr>
          <w:rFonts w:hint="eastAsia" w:ascii="宋体" w:hAnsi="宋体" w:eastAsia="宋体" w:cs="Times New Roman"/>
          <w:kern w:val="2"/>
          <w:sz w:val="24"/>
          <w:szCs w:val="24"/>
          <w:lang w:val="en-US" w:eastAsia="zh-CN" w:bidi="ar"/>
        </w:rPr>
        <w:t xml:space="preserve"> </w:t>
      </w:r>
      <w:r>
        <w:rPr>
          <w:rFonts w:hint="eastAsia" w:ascii="宋体" w:hAnsi="宋体" w:eastAsia="宋体" w:cs="Times New Roman"/>
          <w:kern w:val="2"/>
          <w:sz w:val="21"/>
          <w:szCs w:val="21"/>
          <w:lang w:val="en-US" w:eastAsia="zh-CN" w:bidi="ar"/>
        </w:rPr>
        <w:t xml:space="preserve">  </w:t>
      </w:r>
      <w:r>
        <w:rPr>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法定代表人：</w:t>
      </w:r>
      <w:r>
        <w:rPr>
          <w:rFonts w:hint="eastAsia" w:ascii="宋体" w:hAnsi="宋体" w:eastAsia="宋体" w:cs="Times New Roman"/>
          <w:kern w:val="2"/>
          <w:sz w:val="24"/>
          <w:szCs w:val="24"/>
          <w:lang w:val="en-US" w:eastAsia="zh-CN" w:bidi="ar"/>
        </w:rPr>
        <w:t xml:space="preserve">   </w:t>
      </w:r>
      <w:r>
        <w:rPr>
          <w:rFonts w:hint="eastAsia" w:ascii="宋体" w:hAnsi="宋体" w:eastAsia="宋体" w:cs="Times New Roman"/>
          <w:kern w:val="2"/>
          <w:sz w:val="21"/>
          <w:szCs w:val="21"/>
          <w:lang w:val="en-US" w:eastAsia="zh-CN" w:bidi="ar"/>
        </w:rPr>
        <w:t xml:space="preserve"> </w:t>
      </w:r>
      <w:r>
        <w:rPr>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住所地:</w:t>
      </w:r>
      <w:r>
        <w:rPr>
          <w:rFonts w:hint="eastAsia" w:ascii="宋体" w:hAnsi="宋体" w:eastAsia="宋体" w:cs="Times New Roman"/>
          <w:kern w:val="2"/>
          <w:sz w:val="21"/>
          <w:szCs w:val="21"/>
          <w:lang w:val="en-US" w:eastAsia="zh-CN" w:bidi="ar"/>
        </w:rPr>
        <w:t xml:space="preserve">  </w:t>
      </w:r>
    </w:p>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 xml:space="preserve"> </w:t>
      </w:r>
    </w:p>
    <w:p>
      <w:pPr>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kern w:val="0"/>
          <w:sz w:val="32"/>
          <w:szCs w:val="32"/>
        </w:rPr>
      </w:pPr>
      <w:r>
        <w:rPr>
          <w:rFonts w:hint="eastAsia" w:ascii="宋体" w:hAnsi="宋体" w:eastAsia="宋体" w:cs="宋体"/>
          <w:b/>
          <w:bCs w:val="0"/>
          <w:kern w:val="2"/>
          <w:sz w:val="24"/>
          <w:szCs w:val="24"/>
          <w:lang w:val="en-US" w:eastAsia="zh-CN" w:bidi="ar"/>
        </w:rPr>
        <w:t>第一条、服务内容</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甲方为</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1"/>
          <w:szCs w:val="21"/>
          <w:u w:val="single"/>
          <w:lang w:val="en-US" w:eastAsia="zh-CN" w:bidi="ar"/>
        </w:rPr>
        <w:t>重庆长安汽车股份有限公司二工厂、三工厂</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4"/>
          <w:szCs w:val="24"/>
          <w:lang w:val="en-US" w:eastAsia="zh-CN" w:bidi="ar"/>
        </w:rPr>
        <w:t>零部件供应商，按照双方签订《采购合同》约定，甲方为</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u w:val="single"/>
          <w:lang w:val="en-US" w:eastAsia="zh-CN" w:bidi="ar"/>
        </w:rPr>
        <w:t>重庆长安汽车股份有限公司二工厂、三工厂</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4"/>
          <w:szCs w:val="24"/>
          <w:lang w:val="en-US" w:eastAsia="zh-CN" w:bidi="ar"/>
        </w:rPr>
        <w:t>提供汽车零部件并负责零部件的包装，甲方委托乙方负责甲方与该公司汽车零部件及相关零星物资的运输物流服务。</w:t>
      </w:r>
    </w:p>
    <w:p>
      <w:pPr>
        <w:keepNext w:val="0"/>
        <w:keepLines w:val="0"/>
        <w:widowControl w:val="0"/>
        <w:suppressLineNumbers w:val="0"/>
        <w:spacing w:before="120" w:beforeLines="50" w:beforeAutospacing="0" w:after="120" w:afterLines="50" w:afterAutospacing="0" w:line="360"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1.1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u w:val="single"/>
          <w:lang w:val="en-US" w:eastAsia="zh-CN" w:bidi="ar"/>
        </w:rPr>
        <w:t>重庆长安汽车股份有限公司二工厂、三工厂</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4"/>
          <w:szCs w:val="24"/>
          <w:lang w:val="en-US" w:eastAsia="zh-CN" w:bidi="ar"/>
        </w:rPr>
        <w:t>的运输合同服务期从</w:t>
      </w:r>
      <w:r>
        <w:rPr>
          <w:rFonts w:hint="eastAsia" w:ascii="宋体" w:hAnsi="宋体" w:eastAsia="宋体" w:cs="Times New Roman"/>
          <w:kern w:val="2"/>
          <w:sz w:val="24"/>
          <w:szCs w:val="24"/>
          <w:lang w:val="en-US" w:eastAsia="zh-CN" w:bidi="ar"/>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4"/>
          <w:szCs w:val="24"/>
          <w:lang w:val="en-US" w:eastAsia="zh-CN" w:bidi="ar"/>
        </w:rPr>
        <w:t>日到</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4"/>
          <w:szCs w:val="24"/>
          <w:lang w:val="en-US" w:eastAsia="zh-CN" w:bidi="ar"/>
        </w:rPr>
        <w:t>日止。</w:t>
      </w:r>
    </w:p>
    <w:p>
      <w:pPr>
        <w:keepNext w:val="0"/>
        <w:keepLines w:val="0"/>
        <w:widowControl w:val="0"/>
        <w:suppressLineNumbers w:val="0"/>
        <w:spacing w:before="120" w:beforeLines="50" w:beforeAutospacing="0" w:after="120" w:afterLines="50" w:afterAutospacing="0" w:line="360"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1.2 </w:t>
      </w:r>
      <w:r>
        <w:rPr>
          <w:rFonts w:hint="eastAsia" w:ascii="宋体" w:hAnsi="宋体" w:eastAsia="宋体" w:cs="宋体"/>
          <w:kern w:val="2"/>
          <w:sz w:val="24"/>
          <w:szCs w:val="24"/>
          <w:lang w:val="en-US" w:eastAsia="zh-CN" w:bidi="ar"/>
        </w:rPr>
        <w:t>交付地点：甲方指定地点。</w:t>
      </w:r>
    </w:p>
    <w:p>
      <w:pPr>
        <w:keepNext w:val="0"/>
        <w:keepLines w:val="0"/>
        <w:widowControl w:val="0"/>
        <w:suppressLineNumbers w:val="0"/>
        <w:spacing w:before="120" w:beforeLines="50" w:beforeAutospacing="0" w:after="120" w:afterLines="50" w:afterAutospacing="0" w:line="360"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w:t>
      </w:r>
      <w:r>
        <w:rPr>
          <w:rFonts w:hint="eastAsia" w:ascii="宋体" w:hAnsi="宋体" w:eastAsia="宋体" w:cs="Times New Roman"/>
          <w:kern w:val="2"/>
          <w:sz w:val="24"/>
          <w:szCs w:val="24"/>
          <w:lang w:val="en-US" w:eastAsia="zh-CN" w:bidi="ar"/>
        </w:rPr>
        <w:t>.3 运输周期：</w:t>
      </w:r>
      <w:r>
        <w:rPr>
          <w:rFonts w:hint="eastAsia" w:ascii="宋体" w:hAnsi="宋体" w:eastAsia="宋体" w:cs="宋体"/>
          <w:kern w:val="2"/>
          <w:sz w:val="24"/>
          <w:szCs w:val="24"/>
          <w:lang w:val="en-US" w:eastAsia="zh-CN" w:bidi="ar"/>
        </w:rPr>
        <w:t>整车运输时间（往返）4小时。</w:t>
      </w:r>
    </w:p>
    <w:p>
      <w:pPr>
        <w:keepNext w:val="0"/>
        <w:keepLines w:val="0"/>
        <w:widowControl w:val="0"/>
        <w:suppressLineNumbers w:val="0"/>
        <w:spacing w:before="120" w:beforeLines="50" w:beforeAutospacing="0" w:after="120" w:afterLines="50" w:afterAutospacing="0" w:line="360"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w:t>
      </w:r>
      <w:r>
        <w:rPr>
          <w:rFonts w:hint="eastAsia" w:ascii="宋体" w:hAnsi="宋体" w:eastAsia="宋体" w:cs="Times New Roman"/>
          <w:kern w:val="2"/>
          <w:sz w:val="24"/>
          <w:szCs w:val="24"/>
          <w:lang w:val="en-US" w:eastAsia="zh-CN" w:bidi="ar"/>
        </w:rPr>
        <w:t xml:space="preserve">.4 </w:t>
      </w:r>
      <w:r>
        <w:rPr>
          <w:rFonts w:hint="eastAsia" w:ascii="宋体" w:hAnsi="宋体" w:eastAsia="宋体" w:cs="宋体"/>
          <w:kern w:val="2"/>
          <w:sz w:val="24"/>
          <w:szCs w:val="24"/>
          <w:lang w:val="en-US" w:eastAsia="zh-CN" w:bidi="ar"/>
        </w:rPr>
        <w:t>上述合同期内，甲方委托乙方运输货物，运输方式为汽车公路运输。</w:t>
      </w:r>
    </w:p>
    <w:p>
      <w:pPr>
        <w:keepNext w:val="0"/>
        <w:keepLines w:val="0"/>
        <w:widowControl w:val="0"/>
        <w:suppressLineNumbers w:val="0"/>
        <w:spacing w:before="120" w:beforeLines="50" w:beforeAutospacing="0" w:after="120" w:afterLines="50" w:afterAutospacing="0" w:line="360"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1.5 </w:t>
      </w:r>
      <w:r>
        <w:rPr>
          <w:rFonts w:hint="eastAsia" w:ascii="宋体" w:hAnsi="宋体" w:eastAsia="宋体" w:cs="宋体"/>
          <w:kern w:val="2"/>
          <w:sz w:val="24"/>
          <w:szCs w:val="24"/>
          <w:lang w:val="en-US" w:eastAsia="zh-CN" w:bidi="ar"/>
        </w:rPr>
        <w:t>甲方在发货</w:t>
      </w:r>
      <w:r>
        <w:rPr>
          <w:rFonts w:hint="eastAsia" w:ascii="宋体" w:hAnsi="宋体" w:eastAsia="宋体" w:cs="宋体"/>
          <w:kern w:val="2"/>
          <w:sz w:val="24"/>
          <w:szCs w:val="24"/>
          <w:u w:val="single"/>
          <w:lang w:val="en-US" w:eastAsia="zh-CN" w:bidi="ar"/>
        </w:rPr>
        <w:t>一日</w:t>
      </w:r>
      <w:r>
        <w:rPr>
          <w:rFonts w:hint="eastAsia" w:ascii="宋体" w:hAnsi="宋体" w:eastAsia="宋体" w:cs="Times New Roman"/>
          <w:kern w:val="2"/>
          <w:sz w:val="24"/>
          <w:szCs w:val="24"/>
          <w:u w:val="single"/>
          <w:lang w:val="en-US" w:eastAsia="zh-CN" w:bidi="ar"/>
        </w:rPr>
        <w:t>1</w:t>
      </w:r>
      <w:r>
        <w:rPr>
          <w:rFonts w:hint="eastAsia" w:ascii="宋体" w:hAnsi="宋体" w:eastAsia="宋体" w:cs="宋体"/>
          <w:kern w:val="2"/>
          <w:sz w:val="24"/>
          <w:szCs w:val="24"/>
          <w:u w:val="single"/>
          <w:lang w:val="en-US" w:eastAsia="zh-CN" w:bidi="ar"/>
        </w:rPr>
        <w:t>5时</w:t>
      </w:r>
      <w:r>
        <w:rPr>
          <w:rFonts w:hint="eastAsia" w:ascii="宋体" w:hAnsi="宋体" w:eastAsia="宋体" w:cs="宋体"/>
          <w:kern w:val="2"/>
          <w:sz w:val="24"/>
          <w:szCs w:val="24"/>
          <w:lang w:val="en-US" w:eastAsia="zh-CN" w:bidi="ar"/>
        </w:rPr>
        <w:t>前通知乙方发货数量、提货时间。</w:t>
      </w:r>
    </w:p>
    <w:p>
      <w:pPr>
        <w:keepNext w:val="0"/>
        <w:keepLines w:val="0"/>
        <w:widowControl w:val="0"/>
        <w:suppressLineNumbers w:val="0"/>
        <w:spacing w:before="120" w:beforeLines="50" w:beforeAutospacing="0" w:after="120" w:afterLines="50" w:afterAutospacing="0" w:line="360" w:lineRule="auto"/>
        <w:ind w:left="0" w:right="0" w:firstLine="480" w:firstLineChars="20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1.6 </w:t>
      </w:r>
      <w:r>
        <w:rPr>
          <w:rFonts w:hint="eastAsia" w:ascii="宋体" w:hAnsi="宋体" w:eastAsia="宋体" w:cs="宋体"/>
          <w:kern w:val="2"/>
          <w:sz w:val="24"/>
          <w:szCs w:val="24"/>
          <w:lang w:val="en-US" w:eastAsia="zh-CN" w:bidi="ar"/>
        </w:rPr>
        <w:t>乙方接到甲方发货通知当日内书面回复（提货人姓名、联系电话、车牌号）。乙方车辆在甲方要求提货时间前</w:t>
      </w:r>
      <w:r>
        <w:rPr>
          <w:rFonts w:hint="eastAsia" w:ascii="宋体" w:hAnsi="宋体" w:eastAsia="宋体" w:cs="宋体"/>
          <w:kern w:val="2"/>
          <w:sz w:val="24"/>
          <w:szCs w:val="24"/>
          <w:highlight w:val="yellow"/>
          <w:lang w:val="en-US" w:eastAsia="zh-CN" w:bidi="ar"/>
        </w:rPr>
        <w:t>一</w:t>
      </w:r>
      <w:r>
        <w:rPr>
          <w:rFonts w:hint="eastAsia" w:ascii="宋体" w:hAnsi="宋体" w:eastAsia="宋体" w:cs="宋体"/>
          <w:kern w:val="2"/>
          <w:sz w:val="24"/>
          <w:szCs w:val="24"/>
          <w:lang w:val="en-US" w:eastAsia="zh-CN" w:bidi="ar"/>
        </w:rPr>
        <w:t>小时到达甲方公司。</w:t>
      </w:r>
    </w:p>
    <w:p>
      <w:pPr>
        <w:keepNext w:val="0"/>
        <w:keepLines w:val="0"/>
        <w:widowControl w:val="0"/>
        <w:suppressLineNumbers w:val="0"/>
        <w:spacing w:before="120" w:beforeLines="50" w:beforeAutospacing="0" w:after="120" w:afterLines="50" w:afterAutospacing="0" w:line="360" w:lineRule="auto"/>
        <w:ind w:left="0" w:right="0" w:firstLine="482" w:firstLineChars="200"/>
        <w:jc w:val="both"/>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第二条、双方权利与义务</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2.1 </w:t>
      </w:r>
      <w:r>
        <w:rPr>
          <w:rFonts w:hint="eastAsia" w:ascii="宋体" w:hAnsi="宋体" w:eastAsia="宋体" w:cs="宋体"/>
          <w:kern w:val="2"/>
          <w:sz w:val="24"/>
          <w:szCs w:val="24"/>
          <w:lang w:val="en-US" w:eastAsia="zh-CN" w:bidi="ar"/>
        </w:rPr>
        <w:t>甲方须按照与</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1"/>
          <w:szCs w:val="21"/>
          <w:u w:val="single"/>
          <w:lang w:val="en-US" w:eastAsia="zh-CN" w:bidi="ar"/>
        </w:rPr>
        <w:t>重庆长安汽车股份有限公司二工厂、三工厂</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宋体"/>
          <w:kern w:val="2"/>
          <w:sz w:val="24"/>
          <w:szCs w:val="24"/>
          <w:lang w:val="en-US" w:eastAsia="zh-CN" w:bidi="ar"/>
        </w:rPr>
        <w:t>签订包装方案进行零部件包装。甲方货物包装不符合上述要求或破损，乙方可拒绝起运。</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2.2 </w:t>
      </w:r>
      <w:r>
        <w:rPr>
          <w:rFonts w:hint="eastAsia" w:ascii="宋体" w:hAnsi="宋体" w:eastAsia="宋体" w:cs="宋体"/>
          <w:kern w:val="2"/>
          <w:sz w:val="24"/>
          <w:szCs w:val="24"/>
          <w:lang w:val="en-US" w:eastAsia="zh-CN" w:bidi="ar"/>
        </w:rPr>
        <w:t>甲方有义务保障其发货品种数量与发货单品种数量相符。</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2.3 </w:t>
      </w:r>
      <w:r>
        <w:rPr>
          <w:rFonts w:hint="eastAsia" w:ascii="宋体" w:hAnsi="宋体" w:eastAsia="宋体" w:cs="宋体"/>
          <w:kern w:val="2"/>
          <w:sz w:val="24"/>
          <w:szCs w:val="24"/>
          <w:lang w:val="en-US" w:eastAsia="zh-CN" w:bidi="ar"/>
        </w:rPr>
        <w:t>甲方装货完成后，货权管理开始转移给乙方，货物灭失、损失等风险即转移至乙方。</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2.4 </w:t>
      </w:r>
      <w:r>
        <w:rPr>
          <w:rFonts w:hint="eastAsia" w:ascii="宋体" w:hAnsi="宋体" w:eastAsia="宋体" w:cs="宋体"/>
          <w:kern w:val="2"/>
          <w:sz w:val="24"/>
          <w:szCs w:val="24"/>
          <w:lang w:val="en-US" w:eastAsia="zh-CN" w:bidi="ar"/>
        </w:rPr>
        <w:t>乙方确保在甲方要求时间安全将货物运输至甲方指定地点。由甲方指定地点安排验货卸货签收。</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2.5 </w:t>
      </w:r>
      <w:r>
        <w:rPr>
          <w:rFonts w:hint="eastAsia" w:ascii="宋体" w:hAnsi="宋体" w:eastAsia="宋体" w:cs="宋体"/>
          <w:kern w:val="2"/>
          <w:sz w:val="24"/>
          <w:szCs w:val="24"/>
          <w:lang w:val="en-US" w:eastAsia="zh-CN" w:bidi="ar"/>
        </w:rPr>
        <w:t>乙方应随时跟踪车辆运输情况，若出现异常应及时告知甲方。</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2.6 </w:t>
      </w:r>
      <w:r>
        <w:rPr>
          <w:rFonts w:hint="eastAsia" w:ascii="宋体" w:hAnsi="宋体" w:eastAsia="宋体" w:cs="宋体"/>
          <w:kern w:val="2"/>
          <w:sz w:val="24"/>
          <w:szCs w:val="24"/>
          <w:lang w:val="en-US" w:eastAsia="zh-CN" w:bidi="ar"/>
        </w:rPr>
        <w:t>乙方应制定切实可行的应急措施，确保甲方的准时发货交付。</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2.7 </w:t>
      </w:r>
      <w:r>
        <w:rPr>
          <w:rFonts w:hint="eastAsia" w:ascii="宋体" w:hAnsi="宋体" w:eastAsia="宋体" w:cs="宋体"/>
          <w:kern w:val="2"/>
          <w:sz w:val="24"/>
          <w:szCs w:val="24"/>
          <w:lang w:val="en-US" w:eastAsia="zh-CN" w:bidi="ar"/>
        </w:rPr>
        <w:t>未经甲方同意，乙方不得将本合同项下物流业务转包给第三方。</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2.8 </w:t>
      </w:r>
      <w:r>
        <w:rPr>
          <w:rFonts w:hint="eastAsia" w:ascii="宋体" w:hAnsi="宋体" w:eastAsia="宋体" w:cs="宋体"/>
          <w:kern w:val="2"/>
          <w:sz w:val="24"/>
          <w:szCs w:val="24"/>
          <w:lang w:val="en-US" w:eastAsia="zh-CN" w:bidi="ar"/>
        </w:rPr>
        <w:t>乙方不得利用为甲方服务的机会，将甲方的任何资料向其他第三方泄露。</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2.9本合同报价时重庆市0号柴油零售价格6.55元/升作为本合同开始执行时的基准油价。</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2.10签订运输合同满3个整自然月后，以第3个自然月最后一次油价网(网址：http://youjia.chemcp.com/youjiamap.asp）发布的重庆市0号柴油价格为基准，按照四舍五入、保留一位小数计算油价涨跌%比，当油价涨跌%比超过合同报价时的正负10%时，甲乙任何一方可按照运费调整公式计算运费价格。</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2.11油价联动运费计算公式：调整后运价=调前运价±调前运价*B（油价费用占总运费的比例）*油价涨跌比%（提送货费不随油价变动进行调整）。双方确认后重新签订《运费调整补充协议》次月1日开始执行3个自然月。</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2.12以《运费调整补充协议》执行油价为新的基准，《运费调整补充协议》第3个自然月最后一次油价网发布的重庆市0号柴油价格为基准，按照四舍五入、保留一位小数计算油价涨跌比%，按照油价联动运费计算公式重新核算确定是否进行运费调整。以此类推，直至合同到期。</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2.13油价费用占总运费比例B执行标准：出发点到交付地点20公里内B=15%。20—80公里B=20%，80公里以上B=25%。</w:t>
      </w:r>
    </w:p>
    <w:p>
      <w:pPr>
        <w:keepNext w:val="0"/>
        <w:keepLines w:val="0"/>
        <w:widowControl w:val="0"/>
        <w:suppressLineNumbers w:val="0"/>
        <w:spacing w:before="0" w:beforeAutospacing="0" w:after="0" w:afterAutospacing="0" w:line="48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14 双方约定本合同期内运费价格不随油价联动进行运价调整。</w:t>
      </w:r>
    </w:p>
    <w:p>
      <w:pPr>
        <w:keepNext w:val="0"/>
        <w:keepLines w:val="0"/>
        <w:widowControl w:val="0"/>
        <w:suppressLineNumbers w:val="0"/>
        <w:spacing w:before="120" w:beforeLines="50" w:beforeAutospacing="0" w:after="120" w:afterLines="50" w:afterAutospacing="0" w:line="360" w:lineRule="auto"/>
        <w:ind w:left="0" w:right="0" w:firstLine="482" w:firstLineChars="200"/>
        <w:jc w:val="both"/>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第三条、保险约定</w:t>
      </w:r>
    </w:p>
    <w:p>
      <w:pPr>
        <w:keepNext w:val="0"/>
        <w:keepLines w:val="0"/>
        <w:widowControl w:val="0"/>
        <w:suppressLineNumbers w:val="0"/>
        <w:spacing w:before="0" w:beforeAutospacing="0" w:after="0" w:afterAutospacing="0" w:line="48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3.1乙方必须有国家规定运输车辆的相关保险。</w:t>
      </w:r>
    </w:p>
    <w:p>
      <w:pPr>
        <w:keepNext w:val="0"/>
        <w:keepLines w:val="0"/>
        <w:widowControl w:val="0"/>
        <w:suppressLineNumbers w:val="0"/>
        <w:spacing w:before="0" w:beforeAutospacing="0" w:after="0" w:afterAutospacing="0" w:line="48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3.2凡乙方运输甲方的货物均在保险标的范围。单次运输货物总数量低于(含)玻璃升降器5个托盘(每托盘包装120个件)、天窗50台、全景天窗24台时，货物保险是否购买由乙方自行决定。单次运输货物数量玻璃升降器超过5个托盘、天窗50台、全景天窗24台时，乙方必须购买本次货物运输保险。</w:t>
      </w:r>
    </w:p>
    <w:p>
      <w:pPr>
        <w:keepNext w:val="0"/>
        <w:keepLines w:val="0"/>
        <w:widowControl w:val="0"/>
        <w:suppressLineNumbers w:val="0"/>
        <w:spacing w:before="0" w:beforeAutospacing="0" w:after="0" w:afterAutospacing="0" w:line="48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3.3承保方式：国内公路货物运输保险。</w:t>
      </w:r>
    </w:p>
    <w:p>
      <w:pPr>
        <w:keepNext w:val="0"/>
        <w:keepLines w:val="0"/>
        <w:widowControl w:val="0"/>
        <w:suppressLineNumbers w:val="0"/>
        <w:spacing w:before="0" w:beforeAutospacing="0" w:after="0" w:afterAutospacing="0" w:line="48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3.4保险金额：按合同约定购买的单价、发货数量计。</w:t>
      </w:r>
    </w:p>
    <w:p>
      <w:pPr>
        <w:keepNext w:val="0"/>
        <w:keepLines w:val="0"/>
        <w:widowControl w:val="0"/>
        <w:suppressLineNumbers w:val="0"/>
        <w:spacing w:before="0" w:beforeAutospacing="0" w:after="0" w:afterAutospacing="0" w:line="48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3.5乙方办理甲方的货物保险合同中约定被保险人是莫森泰克汽车科技(重庆)有限公司或乙方提供甲方的物流运输产品保险标的在乙方与保险公司签订的物流运输货物保险合同内。</w:t>
      </w:r>
    </w:p>
    <w:p>
      <w:pPr>
        <w:keepNext w:val="0"/>
        <w:keepLines w:val="0"/>
        <w:widowControl w:val="0"/>
        <w:suppressLineNumbers w:val="0"/>
        <w:spacing w:before="0" w:beforeAutospacing="0" w:after="0" w:afterAutospacing="0" w:line="48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3.6乙方的提货车辆及驾驶员在提货、装卸货(包括但不限于盖雨布、局部登高、上下货车厢指挥及其他存在人的不安全行为、物的不安全状态等情况)及运输过程中的一切责任由乙方自行承担。</w:t>
      </w:r>
    </w:p>
    <w:p>
      <w:pPr>
        <w:keepNext w:val="0"/>
        <w:keepLines w:val="0"/>
        <w:widowControl w:val="0"/>
        <w:suppressLineNumbers w:val="0"/>
        <w:spacing w:before="0" w:beforeAutospacing="0" w:after="0" w:afterAutospacing="0" w:line="480" w:lineRule="auto"/>
        <w:ind w:left="0" w:right="0" w:firstLine="482" w:firstLineChars="200"/>
        <w:jc w:val="both"/>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第四条、运输费用及结算方式</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4.1 </w:t>
      </w:r>
      <w:r>
        <w:rPr>
          <w:rFonts w:hint="eastAsia" w:ascii="宋体" w:hAnsi="宋体" w:eastAsia="宋体" w:cs="宋体"/>
          <w:kern w:val="2"/>
          <w:sz w:val="24"/>
          <w:szCs w:val="24"/>
          <w:lang w:val="en-US" w:eastAsia="zh-CN" w:bidi="ar"/>
        </w:rPr>
        <w:t>乙方在将货物交给收货人时，应将甲方的发货单签收带回，签收的（白联）作为完成运输义务的证明，持签收发货单白联和运费发票与甲方对账结算。</w:t>
      </w:r>
      <w:r>
        <w:rPr>
          <w:rFonts w:hint="eastAsia" w:ascii="宋体" w:hAnsi="宋体" w:eastAsia="宋体" w:cs="宋体"/>
          <w:color w:val="111111"/>
          <w:kern w:val="2"/>
          <w:sz w:val="24"/>
          <w:szCs w:val="24"/>
          <w:lang w:val="en-US" w:eastAsia="zh-CN" w:bidi="ar"/>
        </w:rPr>
        <w:t>因物流公司人员失误导致运输原始单据丢失或使用复印件结算，每次从运费中扣除100元。</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4.2 </w:t>
      </w:r>
      <w:r>
        <w:rPr>
          <w:rFonts w:hint="eastAsia" w:ascii="宋体" w:hAnsi="宋体" w:eastAsia="宋体" w:cs="宋体"/>
          <w:kern w:val="2"/>
          <w:sz w:val="24"/>
          <w:szCs w:val="24"/>
          <w:lang w:val="en-US" w:eastAsia="zh-CN" w:bidi="ar"/>
        </w:rPr>
        <w:t>甲方对乙方所提交的签收发货单进行审核，确认该凭证真实有效。</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4.3 </w:t>
      </w:r>
      <w:r>
        <w:rPr>
          <w:rFonts w:hint="eastAsia" w:ascii="宋体" w:hAnsi="宋体" w:eastAsia="宋体" w:cs="宋体"/>
          <w:kern w:val="2"/>
          <w:sz w:val="24"/>
          <w:szCs w:val="24"/>
          <w:lang w:val="en-US" w:eastAsia="zh-CN" w:bidi="ar"/>
        </w:rPr>
        <w:t>双方按月核对应结算的运输费用，核对正确并经双方签字确认后，由乙方开具《增值税专用发票》，甲方在收到乙方发票审核无误入账后的次月1号开始</w:t>
      </w:r>
      <w:r>
        <w:rPr>
          <w:rFonts w:hint="eastAsia" w:ascii="宋体" w:hAnsi="宋体" w:eastAsia="宋体" w:cs="宋体"/>
          <w:kern w:val="2"/>
          <w:sz w:val="24"/>
          <w:szCs w:val="24"/>
          <w:highlight w:val="yellow"/>
          <w:lang w:val="en-US" w:eastAsia="zh-CN" w:bidi="ar"/>
        </w:rPr>
        <w:t>60</w:t>
      </w:r>
      <w:r>
        <w:rPr>
          <w:rFonts w:hint="eastAsia" w:ascii="宋体" w:hAnsi="宋体" w:eastAsia="宋体" w:cs="宋体"/>
          <w:kern w:val="2"/>
          <w:sz w:val="24"/>
          <w:szCs w:val="24"/>
          <w:lang w:val="en-US" w:eastAsia="zh-CN" w:bidi="ar"/>
        </w:rPr>
        <w:t>天内支付运费。</w:t>
      </w:r>
    </w:p>
    <w:p>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Times New Roman"/>
          <w:kern w:val="2"/>
          <w:sz w:val="21"/>
          <w:szCs w:val="21"/>
        </w:rPr>
      </w:pPr>
      <w:r>
        <w:rPr>
          <w:rFonts w:hint="eastAsia" w:ascii="宋体" w:hAnsi="宋体" w:eastAsia="宋体" w:cs="Times New Roman"/>
          <w:kern w:val="2"/>
          <w:sz w:val="24"/>
          <w:szCs w:val="24"/>
          <w:lang w:val="en-US" w:eastAsia="zh-CN" w:bidi="ar"/>
        </w:rPr>
        <w:t xml:space="preserve">4.4 </w:t>
      </w:r>
      <w:r>
        <w:rPr>
          <w:rFonts w:hint="eastAsia" w:ascii="宋体" w:hAnsi="宋体" w:eastAsia="宋体" w:cs="宋体"/>
          <w:kern w:val="2"/>
          <w:sz w:val="24"/>
          <w:szCs w:val="24"/>
          <w:lang w:val="en-US" w:eastAsia="zh-CN" w:bidi="ar"/>
        </w:rPr>
        <w:t>乙方信息：</w:t>
      </w:r>
      <w:r>
        <w:rPr>
          <w:rFonts w:hint="eastAsia" w:ascii="宋体" w:hAnsi="宋体"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Times New Roman"/>
          <w:kern w:val="2"/>
          <w:sz w:val="24"/>
          <w:szCs w:val="24"/>
          <w:highlight w:val="yellow"/>
        </w:rPr>
      </w:pPr>
      <w:r>
        <w:rPr>
          <w:rFonts w:hint="eastAsia" w:ascii="宋体" w:hAnsi="宋体" w:eastAsia="宋体" w:cs="宋体"/>
          <w:kern w:val="2"/>
          <w:sz w:val="24"/>
          <w:szCs w:val="24"/>
          <w:lang w:val="en-US" w:eastAsia="zh-CN" w:bidi="ar"/>
        </w:rPr>
        <w:t>开户银行：</w:t>
      </w:r>
      <w:r>
        <w:rPr>
          <w:rFonts w:hint="eastAsia" w:ascii="宋体" w:hAnsi="宋体" w:eastAsia="宋体" w:cs="Times New Roman"/>
          <w:kern w:val="2"/>
          <w:sz w:val="24"/>
          <w:szCs w:val="24"/>
          <w:lang w:val="en-US" w:eastAsia="zh-CN" w:bidi="ar"/>
        </w:rPr>
        <w:t xml:space="preserve"> </w:t>
      </w:r>
      <w:r>
        <w:rPr>
          <w:rFonts w:hint="eastAsia" w:ascii="宋体" w:hAnsi="宋体"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firstLine="960" w:firstLineChars="400"/>
        <w:jc w:val="both"/>
        <w:rPr>
          <w:rFonts w:hint="eastAsia" w:ascii="宋体" w:hAnsi="宋体" w:eastAsia="宋体" w:cs="Times New Roman"/>
          <w:kern w:val="2"/>
          <w:sz w:val="24"/>
          <w:szCs w:val="24"/>
          <w:highlight w:val="yellow"/>
        </w:rPr>
      </w:pPr>
      <w:r>
        <w:rPr>
          <w:rFonts w:hint="eastAsia" w:ascii="宋体" w:hAnsi="宋体" w:eastAsia="宋体" w:cs="宋体"/>
          <w:kern w:val="2"/>
          <w:sz w:val="24"/>
          <w:szCs w:val="24"/>
          <w:lang w:val="en-US" w:eastAsia="zh-CN" w:bidi="ar"/>
        </w:rPr>
        <w:t>银行账号：</w:t>
      </w:r>
      <w:r>
        <w:rPr>
          <w:rFonts w:hint="eastAsia" w:ascii="宋体" w:hAnsi="宋体" w:eastAsia="宋体" w:cs="Times New Roman"/>
          <w:kern w:val="2"/>
          <w:sz w:val="24"/>
          <w:szCs w:val="24"/>
          <w:lang w:val="en-US" w:eastAsia="zh-CN" w:bidi="ar"/>
        </w:rPr>
        <w:t xml:space="preserve"> </w:t>
      </w:r>
      <w:r>
        <w:rPr>
          <w:rFonts w:hint="eastAsia" w:ascii="宋体" w:hAnsi="宋体" w:eastAsia="宋体" w:cs="Times New Roman"/>
          <w:kern w:val="2"/>
          <w:sz w:val="21"/>
          <w:szCs w:val="21"/>
          <w:lang w:val="en-US" w:eastAsia="zh-CN" w:bidi="ar"/>
        </w:rPr>
        <w:t xml:space="preserve"> </w:t>
      </w:r>
    </w:p>
    <w:p>
      <w:pPr>
        <w:keepNext w:val="0"/>
        <w:keepLines w:val="0"/>
        <w:widowControl/>
        <w:suppressLineNumbers w:val="0"/>
        <w:spacing w:before="0" w:beforeAutospacing="0" w:after="0" w:afterAutospacing="0" w:line="360" w:lineRule="auto"/>
        <w:ind w:left="0" w:right="0" w:firstLine="960" w:firstLineChars="4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税</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号：</w:t>
      </w:r>
      <w:r>
        <w:rPr>
          <w:rFonts w:hint="eastAsia" w:ascii="宋体" w:hAnsi="宋体" w:eastAsia="宋体" w:cs="Times New Roman"/>
          <w:kern w:val="2"/>
          <w:sz w:val="21"/>
          <w:szCs w:val="21"/>
          <w:lang w:val="en-US" w:eastAsia="zh-CN" w:bidi="ar"/>
        </w:rPr>
        <w:t xml:space="preserve"> </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5</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物流运输风险保证金</w:t>
      </w:r>
    </w:p>
    <w:p>
      <w:pPr>
        <w:keepNext w:val="0"/>
        <w:keepLines w:val="0"/>
        <w:widowControl w:val="0"/>
        <w:suppressLineNumbers w:val="0"/>
        <w:spacing w:before="0" w:beforeAutospacing="0" w:after="0" w:afterAutospacing="0" w:line="48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在合同签订后的15日内，乙方将</w:t>
      </w:r>
      <w:r>
        <w:rPr>
          <w:rFonts w:hint="eastAsia" w:ascii="宋体" w:hAnsi="宋体" w:eastAsia="宋体" w:cs="Times New Roman"/>
          <w:kern w:val="2"/>
          <w:sz w:val="24"/>
          <w:szCs w:val="24"/>
          <w:u w:val="single"/>
          <w:lang w:val="en-US" w:eastAsia="zh-CN" w:bidi="ar"/>
        </w:rPr>
        <w:t>0</w:t>
      </w:r>
      <w:r>
        <w:rPr>
          <w:rFonts w:hint="eastAsia" w:ascii="宋体" w:hAnsi="宋体" w:eastAsia="宋体" w:cs="宋体"/>
          <w:kern w:val="2"/>
          <w:sz w:val="24"/>
          <w:szCs w:val="24"/>
          <w:u w:val="single"/>
          <w:lang w:val="en-US" w:eastAsia="zh-CN" w:bidi="ar"/>
        </w:rPr>
        <w:t>万元</w:t>
      </w:r>
      <w:r>
        <w:rPr>
          <w:rFonts w:hint="eastAsia" w:ascii="宋体" w:hAnsi="宋体" w:eastAsia="宋体" w:cs="宋体"/>
          <w:kern w:val="2"/>
          <w:sz w:val="24"/>
          <w:szCs w:val="24"/>
          <w:lang w:val="en-US" w:eastAsia="zh-CN" w:bidi="ar"/>
        </w:rPr>
        <w:t>物流运输风险保证金汇入甲方指定银行账户，甲方开具收款收据。乙方在与甲方签订的全部物流运输合同终止后15日内，甲方将</w:t>
      </w:r>
      <w:r>
        <w:rPr>
          <w:rFonts w:hint="eastAsia" w:ascii="宋体" w:hAnsi="宋体" w:eastAsia="宋体" w:cs="Times New Roman"/>
          <w:kern w:val="2"/>
          <w:sz w:val="24"/>
          <w:szCs w:val="24"/>
          <w:u w:val="single"/>
          <w:lang w:val="en-US" w:eastAsia="zh-CN" w:bidi="ar"/>
        </w:rPr>
        <w:t>0</w:t>
      </w:r>
      <w:r>
        <w:rPr>
          <w:rFonts w:hint="eastAsia" w:ascii="宋体" w:hAnsi="宋体" w:eastAsia="宋体" w:cs="宋体"/>
          <w:kern w:val="2"/>
          <w:sz w:val="24"/>
          <w:szCs w:val="24"/>
          <w:u w:val="single"/>
          <w:lang w:val="en-US" w:eastAsia="zh-CN" w:bidi="ar"/>
        </w:rPr>
        <w:t>万元无息</w:t>
      </w:r>
      <w:r>
        <w:rPr>
          <w:rFonts w:hint="eastAsia" w:ascii="宋体" w:hAnsi="宋体" w:eastAsia="宋体" w:cs="宋体"/>
          <w:kern w:val="2"/>
          <w:sz w:val="24"/>
          <w:szCs w:val="24"/>
          <w:lang w:val="en-US" w:eastAsia="zh-CN" w:bidi="ar"/>
        </w:rPr>
        <w:t>物流运输风险保证金汇入乙方账户，乙方开具收款收据。</w:t>
      </w:r>
    </w:p>
    <w:p>
      <w:pPr>
        <w:keepNext w:val="0"/>
        <w:keepLines w:val="0"/>
        <w:widowControl w:val="0"/>
        <w:suppressLineNumbers w:val="0"/>
        <w:spacing w:before="0" w:beforeAutospacing="0" w:after="0" w:afterAutospacing="0" w:line="48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6</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运输价格表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77"/>
        <w:gridCol w:w="1683"/>
        <w:gridCol w:w="1317"/>
        <w:gridCol w:w="1514"/>
        <w:gridCol w:w="2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09" w:hRule="atLeast"/>
          <w:jc w:val="center"/>
        </w:trPr>
        <w:tc>
          <w:tcPr>
            <w:tcW w:w="9201"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84" w:beforeLines="35" w:beforeAutospacing="0" w:after="84" w:afterLines="35" w:afterAutospacing="0" w:line="500" w:lineRule="exact"/>
              <w:ind w:left="0" w:right="0"/>
              <w:jc w:val="center"/>
              <w:rPr>
                <w:rFonts w:hint="eastAsia" w:ascii="宋体" w:hAnsi="宋体" w:eastAsia="宋体" w:cs="宋体"/>
                <w:b/>
                <w:bCs/>
                <w:color w:val="000000"/>
                <w:kern w:val="0"/>
                <w:sz w:val="28"/>
                <w:szCs w:val="28"/>
              </w:rPr>
            </w:pPr>
            <w:r>
              <w:rPr>
                <w:rFonts w:hint="eastAsia" w:ascii="宋体" w:hAnsi="宋体" w:eastAsia="宋体" w:cs="宋体"/>
                <w:spacing w:val="-1"/>
                <w:kern w:val="2"/>
                <w:sz w:val="28"/>
                <w:szCs w:val="28"/>
                <w:lang w:val="en-US" w:eastAsia="zh-CN" w:bidi="ar"/>
              </w:rPr>
              <w:t>莫森泰克汽车科技</w:t>
            </w:r>
            <w:r>
              <w:rPr>
                <w:rFonts w:hint="default" w:ascii="Calibri" w:hAnsi="Calibri" w:eastAsia="宋体" w:cs="Times New Roman"/>
                <w:spacing w:val="-1"/>
                <w:kern w:val="2"/>
                <w:sz w:val="28"/>
                <w:szCs w:val="28"/>
                <w:lang w:val="en-US" w:eastAsia="zh-CN" w:bidi="ar"/>
              </w:rPr>
              <w:t>(</w:t>
            </w:r>
            <w:r>
              <w:rPr>
                <w:rFonts w:hint="eastAsia" w:ascii="宋体" w:hAnsi="宋体" w:eastAsia="宋体" w:cs="宋体"/>
                <w:spacing w:val="-1"/>
                <w:kern w:val="2"/>
                <w:sz w:val="28"/>
                <w:szCs w:val="28"/>
                <w:lang w:val="en-US" w:eastAsia="zh-CN" w:bidi="ar"/>
              </w:rPr>
              <w:t>重庆</w:t>
            </w:r>
            <w:r>
              <w:rPr>
                <w:rFonts w:hint="default" w:ascii="Calibri" w:hAnsi="Calibri" w:eastAsia="宋体" w:cs="Calibri"/>
                <w:spacing w:val="-1"/>
                <w:kern w:val="2"/>
                <w:sz w:val="28"/>
                <w:szCs w:val="28"/>
                <w:lang w:val="en-US" w:eastAsia="zh-CN" w:bidi="ar"/>
              </w:rPr>
              <w:t>)</w:t>
            </w:r>
            <w:r>
              <w:rPr>
                <w:rFonts w:hint="eastAsia" w:ascii="宋体" w:hAnsi="宋体" w:eastAsia="宋体" w:cs="宋体"/>
                <w:spacing w:val="-1"/>
                <w:kern w:val="2"/>
                <w:sz w:val="28"/>
                <w:szCs w:val="28"/>
                <w:lang w:val="en-US" w:eastAsia="zh-CN" w:bidi="ar"/>
              </w:rPr>
              <w:t>有限公司</w:t>
            </w:r>
            <w:r>
              <w:rPr>
                <w:rFonts w:hint="default" w:ascii="Calibri" w:hAnsi="Calibri" w:eastAsia="宋体" w:cs="Calibri"/>
                <w:spacing w:val="-1"/>
                <w:kern w:val="2"/>
                <w:sz w:val="28"/>
                <w:szCs w:val="28"/>
                <w:lang w:val="en-US" w:eastAsia="zh-CN" w:bidi="ar"/>
              </w:rPr>
              <w:t xml:space="preserve">- </w:t>
            </w:r>
            <w:r>
              <w:rPr>
                <w:rFonts w:hint="default" w:ascii="Calibri" w:hAnsi="Calibri" w:eastAsia="宋体" w:cs="Calibri"/>
                <w:spacing w:val="-1"/>
                <w:kern w:val="2"/>
                <w:sz w:val="28"/>
                <w:szCs w:val="28"/>
                <w:u w:val="single"/>
                <w:lang w:val="en-US" w:eastAsia="zh-CN" w:bidi="ar"/>
              </w:rPr>
              <w:t xml:space="preserve"> </w:t>
            </w:r>
            <w:r>
              <w:rPr>
                <w:rFonts w:hint="eastAsia" w:ascii="Calibri" w:hAnsi="Calibri" w:eastAsia="宋体" w:cs="Calibri"/>
                <w:spacing w:val="-1"/>
                <w:kern w:val="2"/>
                <w:sz w:val="28"/>
                <w:szCs w:val="28"/>
                <w:u w:val="single"/>
                <w:lang w:val="en-US" w:eastAsia="zh-CN" w:bidi="ar"/>
              </w:rPr>
              <w:t>长安二厂、三厂</w:t>
            </w:r>
            <w:r>
              <w:rPr>
                <w:rFonts w:hint="default" w:ascii="Calibri" w:hAnsi="Calibri" w:eastAsia="宋体" w:cs="Calibri"/>
                <w:spacing w:val="-1"/>
                <w:kern w:val="2"/>
                <w:sz w:val="28"/>
                <w:szCs w:val="28"/>
                <w:u w:val="single"/>
                <w:lang w:val="en-US" w:eastAsia="zh-CN" w:bidi="ar"/>
              </w:rPr>
              <w:t xml:space="preserve"> </w:t>
            </w:r>
            <w:r>
              <w:rPr>
                <w:rFonts w:hint="eastAsia" w:ascii="宋体" w:hAnsi="宋体" w:eastAsia="宋体" w:cs="宋体"/>
                <w:spacing w:val="-1"/>
                <w:kern w:val="2"/>
                <w:sz w:val="28"/>
                <w:szCs w:val="28"/>
                <w:lang w:val="en-US" w:eastAsia="zh-CN" w:bidi="ar"/>
              </w:rPr>
              <w:t>运输价格表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8" w:hRule="atLeast"/>
          <w:jc w:val="center"/>
        </w:trPr>
        <w:tc>
          <w:tcPr>
            <w:tcW w:w="9201" w:type="dxa"/>
            <w:gridSpan w:val="5"/>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84" w:beforeLines="35" w:beforeAutospacing="0" w:after="84" w:afterLines="35" w:afterAutospacing="0"/>
              <w:jc w:val="center"/>
              <w:rPr>
                <w:rFonts w:hint="eastAsia" w:ascii="宋体" w:hAnsi="宋体" w:eastAsia="宋体" w:cs="宋体"/>
                <w:spacing w:val="-2"/>
                <w:kern w:val="2"/>
                <w:sz w:val="24"/>
                <w:szCs w:val="24"/>
              </w:rPr>
            </w:pPr>
            <w:r>
              <w:rPr>
                <w:rFonts w:hint="eastAsia" w:ascii="宋体" w:hAnsi="宋体" w:eastAsia="宋体" w:cs="宋体"/>
                <w:spacing w:val="-2"/>
                <w:kern w:val="2"/>
                <w:sz w:val="24"/>
                <w:szCs w:val="24"/>
              </w:rPr>
              <w:t>产品名称</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84" w:beforeLines="35" w:beforeAutospacing="0" w:after="84" w:afterLines="35" w:afterAutospacing="0" w:line="360" w:lineRule="auto"/>
              <w:jc w:val="center"/>
              <w:rPr>
                <w:rFonts w:hint="eastAsia" w:ascii="宋体" w:hAnsi="宋体" w:eastAsia="宋体" w:cs="宋体"/>
                <w:spacing w:val="-2"/>
                <w:kern w:val="2"/>
                <w:sz w:val="24"/>
                <w:szCs w:val="24"/>
              </w:rPr>
            </w:pPr>
            <w:r>
              <w:rPr>
                <w:rFonts w:hint="eastAsia" w:ascii="宋体" w:hAnsi="宋体" w:eastAsia="宋体" w:cs="宋体"/>
                <w:spacing w:val="-2"/>
                <w:kern w:val="2"/>
                <w:sz w:val="24"/>
                <w:szCs w:val="24"/>
              </w:rPr>
              <w:t>运输方式</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84" w:beforeLines="35" w:beforeAutospacing="0" w:after="84" w:afterLines="35" w:afterAutospacing="0"/>
              <w:jc w:val="center"/>
              <w:rPr>
                <w:rFonts w:hint="eastAsia" w:ascii="宋体" w:hAnsi="宋体" w:eastAsia="宋体" w:cs="宋体"/>
                <w:spacing w:val="-2"/>
                <w:kern w:val="2"/>
                <w:sz w:val="24"/>
                <w:szCs w:val="24"/>
              </w:rPr>
            </w:pPr>
            <w:r>
              <w:rPr>
                <w:rFonts w:hint="eastAsia" w:ascii="宋体" w:hAnsi="宋体" w:eastAsia="宋体" w:cs="宋体"/>
                <w:spacing w:val="-2"/>
                <w:kern w:val="2"/>
                <w:sz w:val="24"/>
                <w:szCs w:val="24"/>
              </w:rPr>
              <w:t>往返</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84" w:beforeLines="35" w:beforeAutospacing="0" w:after="84" w:afterLines="35" w:afterAutospacing="0"/>
              <w:ind w:left="115"/>
              <w:rPr>
                <w:rFonts w:hint="eastAsia" w:ascii="宋体" w:hAnsi="宋体" w:eastAsia="宋体" w:cs="宋体"/>
                <w:spacing w:val="-2"/>
                <w:kern w:val="2"/>
                <w:sz w:val="24"/>
                <w:szCs w:val="24"/>
              </w:rPr>
            </w:pPr>
            <w:r>
              <w:rPr>
                <w:rFonts w:hint="eastAsia" w:ascii="宋体" w:hAnsi="宋体" w:eastAsia="宋体" w:cs="宋体"/>
                <w:spacing w:val="-2"/>
                <w:kern w:val="2"/>
                <w:sz w:val="24"/>
                <w:szCs w:val="24"/>
              </w:rPr>
              <w:t>单价(元)</w:t>
            </w:r>
          </w:p>
        </w:tc>
        <w:tc>
          <w:tcPr>
            <w:tcW w:w="28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84" w:beforeLines="35" w:beforeAutospacing="0" w:after="84" w:afterLines="35" w:afterAutospacing="0"/>
              <w:jc w:val="center"/>
              <w:rPr>
                <w:rFonts w:hint="eastAsia" w:ascii="宋体" w:hAnsi="宋体" w:eastAsia="宋体" w:cs="宋体"/>
                <w:spacing w:val="-2"/>
                <w:kern w:val="2"/>
                <w:sz w:val="24"/>
                <w:szCs w:val="24"/>
              </w:rPr>
            </w:pPr>
            <w:r>
              <w:rPr>
                <w:rFonts w:hint="eastAsia" w:ascii="宋体" w:hAnsi="宋体" w:eastAsia="宋体" w:cs="宋体"/>
                <w:spacing w:val="-2"/>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84" w:beforeLines="35" w:beforeAutospacing="0" w:after="84" w:afterLines="35" w:afterAutospacing="0"/>
              <w:ind w:left="114" w:right="215" w:firstLine="90"/>
              <w:jc w:val="center"/>
              <w:rPr>
                <w:rFonts w:hint="eastAsia" w:ascii="宋体" w:hAnsi="宋体" w:eastAsia="宋体" w:cs="宋体"/>
                <w:spacing w:val="-2"/>
                <w:kern w:val="2"/>
                <w:sz w:val="24"/>
                <w:szCs w:val="24"/>
              </w:rPr>
            </w:pPr>
            <w:r>
              <w:rPr>
                <w:rFonts w:hint="eastAsia" w:ascii="宋体" w:hAnsi="宋体" w:eastAsia="宋体" w:cs="宋体"/>
                <w:spacing w:val="-2"/>
                <w:kern w:val="2"/>
                <w:sz w:val="24"/>
                <w:szCs w:val="24"/>
              </w:rPr>
              <w:t>玻璃升降器总成</w:t>
            </w:r>
          </w:p>
        </w:tc>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84" w:beforeLines="35" w:beforeAutospacing="0" w:after="84" w:afterLines="35" w:afterAutospacing="0"/>
              <w:jc w:val="center"/>
              <w:rPr>
                <w:rFonts w:hint="eastAsia" w:ascii="宋体" w:hAnsi="宋体" w:eastAsia="宋体" w:cs="宋体"/>
                <w:spacing w:val="-3"/>
                <w:kern w:val="2"/>
                <w:sz w:val="24"/>
                <w:szCs w:val="24"/>
              </w:rPr>
            </w:pPr>
            <w:r>
              <w:rPr>
                <w:rFonts w:hint="eastAsia" w:ascii="宋体" w:hAnsi="宋体" w:eastAsia="宋体" w:cs="宋体"/>
                <w:spacing w:val="-3"/>
                <w:kern w:val="2"/>
                <w:sz w:val="24"/>
                <w:szCs w:val="24"/>
              </w:rPr>
              <w:t>汽运</w:t>
            </w:r>
            <w:r>
              <w:rPr>
                <w:rFonts w:hint="eastAsia" w:cs="宋体"/>
                <w:spacing w:val="-3"/>
                <w:kern w:val="2"/>
                <w:sz w:val="24"/>
                <w:szCs w:val="24"/>
                <w:lang w:eastAsia="zh-CN"/>
              </w:rPr>
              <w:t>（</w:t>
            </w:r>
            <w:r>
              <w:rPr>
                <w:rFonts w:hint="eastAsia" w:cs="宋体"/>
                <w:spacing w:val="-3"/>
                <w:kern w:val="2"/>
                <w:sz w:val="24"/>
                <w:szCs w:val="24"/>
                <w:lang w:val="en-US" w:eastAsia="zh-CN"/>
              </w:rPr>
              <w:t>9.6米飞翼车）</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84" w:beforeLines="35" w:beforeAutospacing="0" w:after="84" w:afterLines="35" w:afterAutospacing="0"/>
              <w:jc w:val="center"/>
              <w:rPr>
                <w:rFonts w:hint="eastAsia" w:ascii="宋体" w:hAnsi="宋体" w:eastAsia="宋体" w:cs="宋体"/>
                <w:spacing w:val="-3"/>
                <w:kern w:val="2"/>
                <w:sz w:val="24"/>
                <w:szCs w:val="24"/>
              </w:rPr>
            </w:pPr>
            <w:r>
              <w:rPr>
                <w:rFonts w:hint="eastAsia" w:ascii="宋体" w:hAnsi="宋体" w:eastAsia="宋体" w:cs="宋体"/>
                <w:spacing w:val="-3"/>
                <w:kern w:val="2"/>
                <w:sz w:val="24"/>
                <w:szCs w:val="24"/>
              </w:rPr>
              <w:t>整车</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84" w:beforeLines="35" w:beforeAutospacing="0" w:after="84" w:afterLines="35" w:afterAutospacing="0"/>
              <w:ind w:left="345"/>
              <w:rPr>
                <w:rFonts w:hint="eastAsia" w:ascii="宋体" w:hAnsi="宋体" w:eastAsia="宋体" w:cs="宋体"/>
                <w:bCs/>
                <w:color w:val="FFFF00"/>
                <w:kern w:val="0"/>
                <w:sz w:val="32"/>
                <w:szCs w:val="32"/>
              </w:rPr>
            </w:pPr>
          </w:p>
        </w:tc>
        <w:tc>
          <w:tcPr>
            <w:tcW w:w="2810" w:type="dxa"/>
            <w:tcBorders>
              <w:left w:val="single" w:color="auto" w:sz="4" w:space="0"/>
              <w:bottom w:val="single" w:color="auto" w:sz="4" w:space="0"/>
              <w:right w:val="single" w:color="auto" w:sz="4" w:space="0"/>
            </w:tcBorders>
            <w:shd w:val="clear" w:color="auto" w:fill="auto"/>
            <w:vAlign w:val="center"/>
          </w:tcPr>
          <w:p>
            <w:pPr>
              <w:pStyle w:val="33"/>
              <w:widowControl/>
              <w:spacing w:before="84" w:beforeLines="35" w:beforeAutospacing="0" w:after="84" w:afterLines="35" w:afterAutospacing="0"/>
              <w:ind w:left="127" w:right="142" w:firstLine="60"/>
              <w:rPr>
                <w:rFonts w:hint="eastAsia" w:ascii="宋体" w:hAnsi="宋体" w:eastAsia="宋体" w:cs="宋体"/>
                <w:spacing w:val="1"/>
                <w:kern w:val="2"/>
                <w:sz w:val="24"/>
                <w:szCs w:val="24"/>
              </w:rPr>
            </w:pPr>
            <w:r>
              <w:rPr>
                <w:rFonts w:hint="eastAsia" w:ascii="宋体" w:hAnsi="宋体" w:eastAsia="宋体" w:cs="宋体"/>
                <w:spacing w:val="1"/>
                <w:kern w:val="2"/>
                <w:sz w:val="24"/>
                <w:szCs w:val="24"/>
              </w:rPr>
              <w:t>指从莫森泰克重庆工厂-</w:t>
            </w:r>
            <w:r>
              <w:rPr>
                <w:rFonts w:hint="eastAsia" w:ascii="宋体" w:hAnsi="宋体" w:eastAsia="宋体" w:cs="宋体"/>
                <w:kern w:val="2"/>
                <w:sz w:val="24"/>
                <w:szCs w:val="24"/>
              </w:rPr>
              <w:t>供应商仓储地点的往返运</w:t>
            </w:r>
            <w:r>
              <w:rPr>
                <w:rFonts w:hint="eastAsia" w:ascii="宋体" w:hAnsi="宋体" w:eastAsia="宋体" w:cs="宋体"/>
                <w:spacing w:val="6"/>
                <w:kern w:val="2"/>
                <w:sz w:val="24"/>
                <w:szCs w:val="24"/>
              </w:rPr>
              <w:t>输费用</w:t>
            </w:r>
            <w:r>
              <w:rPr>
                <w:rFonts w:hint="eastAsia" w:cs="宋体"/>
                <w:spacing w:val="6"/>
                <w:kern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20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33"/>
              <w:widowControl/>
              <w:spacing w:before="84" w:beforeLines="35" w:beforeAutospacing="0" w:after="84" w:afterLines="35" w:afterAutospacing="0"/>
              <w:ind w:left="134"/>
              <w:rPr>
                <w:rFonts w:hint="eastAsia" w:ascii="宋体" w:hAnsi="宋体" w:eastAsia="宋体" w:cs="宋体"/>
                <w:kern w:val="2"/>
                <w:sz w:val="24"/>
                <w:szCs w:val="24"/>
              </w:rPr>
            </w:pPr>
            <w:r>
              <w:rPr>
                <w:rFonts w:hint="eastAsia" w:ascii="宋体" w:hAnsi="宋体" w:eastAsia="宋体" w:cs="宋体"/>
                <w:spacing w:val="-2"/>
                <w:kern w:val="2"/>
                <w:sz w:val="24"/>
                <w:szCs w:val="24"/>
              </w:rPr>
              <w:t>备注：</w:t>
            </w:r>
          </w:p>
          <w:p>
            <w:pPr>
              <w:pStyle w:val="33"/>
              <w:widowControl/>
              <w:spacing w:before="84" w:beforeLines="35" w:beforeAutospacing="0" w:after="84" w:afterLines="35" w:afterAutospacing="0"/>
              <w:ind w:left="134"/>
              <w:rPr>
                <w:rFonts w:hint="eastAsia" w:ascii="宋体" w:hAnsi="宋体" w:eastAsia="宋体" w:cs="宋体"/>
                <w:kern w:val="2"/>
                <w:sz w:val="24"/>
                <w:szCs w:val="24"/>
              </w:rPr>
            </w:pPr>
            <w:r>
              <w:rPr>
                <w:rFonts w:hint="eastAsia" w:ascii="宋体" w:hAnsi="宋体" w:eastAsia="宋体" w:cs="宋体"/>
                <w:spacing w:val="1"/>
                <w:kern w:val="2"/>
                <w:sz w:val="24"/>
                <w:szCs w:val="24"/>
              </w:rPr>
              <w:t>1、以上报价均为未税价格，结算开具增值税专用发票。其中运输费用含9%;</w:t>
            </w:r>
          </w:p>
          <w:p>
            <w:pPr>
              <w:pStyle w:val="33"/>
              <w:widowControl/>
              <w:spacing w:before="84" w:beforeLines="35" w:beforeAutospacing="0" w:after="84" w:afterLines="35" w:afterAutospacing="0"/>
              <w:ind w:left="134" w:right="164" w:hanging="10"/>
              <w:rPr>
                <w:rFonts w:hint="eastAsia" w:ascii="宋体" w:hAnsi="宋体" w:eastAsia="宋体" w:cs="宋体"/>
                <w:kern w:val="2"/>
                <w:sz w:val="32"/>
                <w:szCs w:val="32"/>
              </w:rPr>
            </w:pPr>
            <w:r>
              <w:rPr>
                <w:rFonts w:hint="eastAsia" w:ascii="宋体" w:hAnsi="宋体" w:eastAsia="宋体" w:cs="宋体"/>
                <w:kern w:val="2"/>
                <w:sz w:val="24"/>
                <w:szCs w:val="24"/>
              </w:rPr>
              <w:t>2、车辆至莫森泰克汽车科技(重庆)有限公司取货时需带回</w:t>
            </w:r>
            <w:r>
              <w:rPr>
                <w:rFonts w:hint="eastAsia" w:ascii="宋体" w:hAnsi="宋体" w:eastAsia="宋体" w:cs="宋体"/>
                <w:color w:val="000000"/>
                <w:kern w:val="2"/>
                <w:sz w:val="24"/>
                <w:szCs w:val="24"/>
              </w:rPr>
              <w:t>折叠料盒，折叠、托盘、盖（配比540：27：27）回收</w:t>
            </w:r>
            <w:r>
              <w:rPr>
                <w:rFonts w:hint="eastAsia" w:ascii="宋体" w:hAnsi="宋体" w:eastAsia="宋体" w:cs="宋体"/>
                <w:kern w:val="2"/>
                <w:sz w:val="24"/>
                <w:szCs w:val="24"/>
              </w:rPr>
              <w:t>。</w:t>
            </w:r>
          </w:p>
        </w:tc>
      </w:tr>
    </w:tbl>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7</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甲方信息：</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color w:val="000000"/>
          <w:kern w:val="2"/>
          <w:sz w:val="24"/>
          <w:szCs w:val="24"/>
        </w:rPr>
      </w:pPr>
      <w:r>
        <w:rPr>
          <w:rFonts w:hint="eastAsia" w:ascii="宋体" w:hAnsi="宋体" w:eastAsia="宋体" w:cs="宋体"/>
          <w:kern w:val="2"/>
          <w:sz w:val="24"/>
          <w:szCs w:val="24"/>
          <w:lang w:val="en-US" w:eastAsia="zh-CN" w:bidi="ar"/>
        </w:rPr>
        <w:t>开户名称：</w:t>
      </w:r>
      <w:r>
        <w:rPr>
          <w:rFonts w:hint="eastAsia" w:ascii="宋体" w:hAnsi="宋体" w:eastAsia="宋体" w:cs="宋体"/>
          <w:color w:val="000000"/>
          <w:kern w:val="2"/>
          <w:sz w:val="24"/>
          <w:szCs w:val="24"/>
          <w:lang w:val="en-US" w:eastAsia="zh-CN" w:bidi="ar"/>
        </w:rPr>
        <w:t>莫森泰克汽车科技（重庆）有限公司</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开户银行：交通银行股份有限公司重庆龙兴和合家园支行</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银行帐号：500500153013001659632</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税</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号：91500000MA7FFQPU0A</w:t>
      </w:r>
      <w:r>
        <w:rPr>
          <w:rFonts w:hint="eastAsia" w:ascii="宋体" w:hAnsi="宋体" w:eastAsia="宋体" w:cs="Times New Roman"/>
          <w:color w:val="000000"/>
          <w:kern w:val="2"/>
          <w:sz w:val="24"/>
          <w:szCs w:val="24"/>
          <w:lang w:val="en-US" w:eastAsia="zh-CN" w:bidi="ar"/>
        </w:rPr>
        <w:t xml:space="preserve"> </w:t>
      </w:r>
    </w:p>
    <w:p>
      <w:pPr>
        <w:keepNext w:val="0"/>
        <w:keepLines w:val="0"/>
        <w:widowControl w:val="0"/>
        <w:suppressLineNumbers w:val="0"/>
        <w:spacing w:before="120" w:beforeLines="50" w:beforeAutospacing="0" w:after="120" w:afterLines="50" w:afterAutospacing="0" w:line="360" w:lineRule="auto"/>
        <w:ind w:left="0" w:right="0" w:firstLine="482" w:firstLineChars="200"/>
        <w:jc w:val="both"/>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第五条、合同终止</w:t>
      </w:r>
    </w:p>
    <w:p>
      <w:pPr>
        <w:pStyle w:val="13"/>
        <w:widowControl/>
        <w:spacing w:before="120" w:beforeLines="50" w:beforeAutospacing="0" w:afterLines="50" w:afterAutospacing="0" w:line="360" w:lineRule="auto"/>
        <w:ind w:left="0" w:leftChars="0" w:right="0" w:firstLine="480" w:firstLineChars="200"/>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5.1 </w:t>
      </w:r>
      <w:r>
        <w:rPr>
          <w:rFonts w:hint="eastAsia" w:ascii="宋体" w:hAnsi="宋体" w:eastAsia="宋体" w:cs="宋体"/>
          <w:kern w:val="2"/>
          <w:sz w:val="24"/>
          <w:szCs w:val="24"/>
        </w:rPr>
        <w:t>有下列情形之一（</w:t>
      </w:r>
      <w:r>
        <w:rPr>
          <w:rFonts w:hint="eastAsia" w:ascii="宋体" w:hAnsi="宋体" w:eastAsia="宋体" w:cs="Times New Roman"/>
          <w:kern w:val="2"/>
          <w:sz w:val="24"/>
          <w:szCs w:val="24"/>
        </w:rPr>
        <w:t>5</w:t>
      </w:r>
      <w:r>
        <w:rPr>
          <w:rFonts w:hint="eastAsia" w:ascii="宋体" w:hAnsi="宋体" w:eastAsia="宋体" w:cs="宋体"/>
          <w:kern w:val="2"/>
          <w:sz w:val="24"/>
          <w:szCs w:val="24"/>
        </w:rPr>
        <w:t>.</w:t>
      </w:r>
      <w:r>
        <w:rPr>
          <w:rFonts w:hint="eastAsia" w:ascii="宋体" w:hAnsi="宋体" w:eastAsia="宋体" w:cs="Times New Roman"/>
          <w:kern w:val="2"/>
          <w:sz w:val="24"/>
          <w:szCs w:val="24"/>
        </w:rPr>
        <w:t>2</w:t>
      </w:r>
      <w:r>
        <w:rPr>
          <w:rFonts w:hint="eastAsia" w:ascii="宋体" w:hAnsi="宋体" w:eastAsia="宋体" w:cs="宋体"/>
          <w:kern w:val="2"/>
          <w:sz w:val="24"/>
          <w:szCs w:val="24"/>
        </w:rPr>
        <w:t>至</w:t>
      </w:r>
      <w:r>
        <w:rPr>
          <w:rFonts w:hint="eastAsia" w:ascii="宋体" w:hAnsi="宋体" w:eastAsia="宋体" w:cs="Times New Roman"/>
          <w:kern w:val="2"/>
          <w:sz w:val="24"/>
          <w:szCs w:val="24"/>
        </w:rPr>
        <w:t>5.4</w:t>
      </w:r>
      <w:r>
        <w:rPr>
          <w:rFonts w:hint="eastAsia" w:ascii="宋体" w:hAnsi="宋体" w:eastAsia="宋体" w:cs="宋体"/>
          <w:kern w:val="2"/>
          <w:sz w:val="24"/>
          <w:szCs w:val="24"/>
        </w:rPr>
        <w:t>）发生时，甲乙双方有权终止本合同。</w:t>
      </w:r>
    </w:p>
    <w:p>
      <w:pPr>
        <w:pStyle w:val="13"/>
        <w:widowControl/>
        <w:spacing w:before="120" w:beforeLines="50" w:beforeAutospacing="0" w:afterLines="50" w:afterAutospacing="0" w:line="360" w:lineRule="auto"/>
        <w:ind w:left="0" w:leftChars="0" w:right="0" w:firstLine="480" w:firstLineChars="200"/>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5.2 </w:t>
      </w:r>
      <w:r>
        <w:rPr>
          <w:rFonts w:hint="eastAsia" w:ascii="宋体" w:hAnsi="宋体" w:eastAsia="宋体" w:cs="宋体"/>
          <w:kern w:val="2"/>
          <w:sz w:val="24"/>
          <w:szCs w:val="24"/>
        </w:rPr>
        <w:t>甲方与该主机厂双方间的采购合同（或购销合同）终止或解除。</w:t>
      </w:r>
    </w:p>
    <w:p>
      <w:pPr>
        <w:pStyle w:val="13"/>
        <w:widowControl/>
        <w:spacing w:before="120" w:beforeLines="50" w:beforeAutospacing="0" w:afterLines="50" w:afterAutospacing="0" w:line="360" w:lineRule="auto"/>
        <w:ind w:left="0" w:leftChars="0" w:right="0" w:firstLine="480" w:firstLineChars="200"/>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5.3 </w:t>
      </w:r>
      <w:r>
        <w:rPr>
          <w:rFonts w:hint="eastAsia" w:ascii="宋体" w:hAnsi="宋体" w:eastAsia="宋体" w:cs="宋体"/>
          <w:kern w:val="2"/>
          <w:sz w:val="24"/>
          <w:szCs w:val="24"/>
        </w:rPr>
        <w:t>乙方未经甲方同意擅自将本合同约定的物流服务转包给他人。</w:t>
      </w:r>
    </w:p>
    <w:p>
      <w:pPr>
        <w:pStyle w:val="13"/>
        <w:widowControl/>
        <w:spacing w:before="120" w:beforeLines="50" w:beforeAutospacing="0" w:afterLines="50" w:afterAutospacing="0" w:line="360" w:lineRule="auto"/>
        <w:ind w:left="0" w:leftChars="0" w:right="0" w:firstLine="480" w:firstLineChars="200"/>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5.4 </w:t>
      </w:r>
      <w:r>
        <w:rPr>
          <w:rFonts w:hint="eastAsia" w:ascii="宋体" w:hAnsi="宋体" w:eastAsia="宋体" w:cs="宋体"/>
          <w:kern w:val="2"/>
          <w:sz w:val="24"/>
          <w:szCs w:val="24"/>
        </w:rPr>
        <w:t>甲方或乙方实质上违反其在本合同项下的义务，且在对方书面通知要求其做出补救后</w:t>
      </w:r>
      <w:r>
        <w:rPr>
          <w:rFonts w:hint="eastAsia" w:ascii="宋体" w:hAnsi="宋体" w:eastAsia="宋体" w:cs="Times New Roman"/>
          <w:kern w:val="2"/>
          <w:sz w:val="24"/>
          <w:szCs w:val="24"/>
        </w:rPr>
        <w:t>30</w:t>
      </w:r>
      <w:r>
        <w:rPr>
          <w:rFonts w:hint="eastAsia" w:ascii="宋体" w:hAnsi="宋体" w:eastAsia="宋体" w:cs="宋体"/>
          <w:kern w:val="2"/>
          <w:sz w:val="24"/>
          <w:szCs w:val="24"/>
        </w:rPr>
        <w:t>天内仍未能补救的。</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5</w:t>
      </w:r>
      <w:r>
        <w:rPr>
          <w:rFonts w:hint="eastAsia" w:ascii="宋体" w:hAnsi="宋体" w:eastAsia="宋体" w:cs="Times New Roman"/>
          <w:kern w:val="2"/>
          <w:sz w:val="24"/>
          <w:szCs w:val="24"/>
          <w:lang w:val="en-US" w:eastAsia="zh-CN" w:bidi="ar"/>
        </w:rPr>
        <w:t xml:space="preserve">.5 </w:t>
      </w:r>
      <w:r>
        <w:rPr>
          <w:rFonts w:hint="eastAsia" w:ascii="宋体" w:hAnsi="宋体" w:eastAsia="宋体" w:cs="宋体"/>
          <w:kern w:val="2"/>
          <w:sz w:val="24"/>
          <w:szCs w:val="24"/>
          <w:lang w:val="en-US" w:eastAsia="zh-CN" w:bidi="ar"/>
        </w:rPr>
        <w:t>在合同期间内，不得临时或突发终止合同。乙方如需提前终止合同，应按5</w:t>
      </w:r>
      <w:r>
        <w:rPr>
          <w:rFonts w:hint="eastAsia" w:ascii="宋体" w:hAnsi="宋体" w:eastAsia="宋体" w:cs="Times New Roman"/>
          <w:kern w:val="2"/>
          <w:sz w:val="24"/>
          <w:szCs w:val="24"/>
          <w:lang w:val="en-US" w:eastAsia="zh-CN" w:bidi="ar"/>
        </w:rPr>
        <w:t>.6</w:t>
      </w:r>
      <w:r>
        <w:rPr>
          <w:rFonts w:hint="eastAsia" w:ascii="宋体" w:hAnsi="宋体" w:eastAsia="宋体" w:cs="宋体"/>
          <w:kern w:val="2"/>
          <w:sz w:val="24"/>
          <w:szCs w:val="24"/>
          <w:lang w:val="en-US" w:eastAsia="zh-CN" w:bidi="ar"/>
        </w:rPr>
        <w:t>约定提前书面通知，否则应承担违约金</w:t>
      </w:r>
      <w:r>
        <w:rPr>
          <w:rFonts w:hint="eastAsia" w:ascii="宋体" w:hAnsi="宋体"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万元并赔偿因此造成的甲方所有损失。</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5.6 </w:t>
      </w:r>
      <w:r>
        <w:rPr>
          <w:rFonts w:hint="eastAsia" w:ascii="宋体" w:hAnsi="宋体" w:eastAsia="宋体" w:cs="宋体"/>
          <w:kern w:val="2"/>
          <w:sz w:val="24"/>
          <w:szCs w:val="24"/>
          <w:lang w:val="en-US" w:eastAsia="zh-CN" w:bidi="ar"/>
        </w:rPr>
        <w:t>甲乙双方若有一方在合同期内有终止合同意向，应提前</w:t>
      </w:r>
      <w:r>
        <w:rPr>
          <w:rFonts w:hint="eastAsia" w:ascii="宋体" w:hAnsi="宋体" w:eastAsia="宋体" w:cs="Times New Roman"/>
          <w:kern w:val="2"/>
          <w:sz w:val="24"/>
          <w:szCs w:val="24"/>
          <w:highlight w:val="yellow"/>
          <w:u w:val="single"/>
          <w:lang w:val="en-US" w:eastAsia="zh-CN" w:bidi="ar"/>
        </w:rPr>
        <w:t>60</w:t>
      </w:r>
      <w:r>
        <w:rPr>
          <w:rFonts w:hint="eastAsia" w:ascii="宋体" w:hAnsi="宋体" w:eastAsia="宋体" w:cs="宋体"/>
          <w:kern w:val="2"/>
          <w:sz w:val="24"/>
          <w:szCs w:val="24"/>
          <w:lang w:val="en-US" w:eastAsia="zh-CN" w:bidi="ar"/>
        </w:rPr>
        <w:t>天向对方提出解除合同书面申请。</w:t>
      </w:r>
    </w:p>
    <w:p>
      <w:pPr>
        <w:pStyle w:val="13"/>
        <w:widowControl/>
        <w:spacing w:before="120" w:beforeLines="50" w:beforeAutospacing="0" w:afterLines="50" w:afterAutospacing="0" w:line="360" w:lineRule="auto"/>
        <w:ind w:left="0" w:leftChars="0" w:right="0" w:firstLine="482" w:firstLineChars="200"/>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rPr>
        <w:t>第六条、违约责任</w:t>
      </w:r>
    </w:p>
    <w:p>
      <w:pPr>
        <w:pStyle w:val="13"/>
        <w:widowControl/>
        <w:spacing w:before="120" w:beforeLines="50" w:beforeAutospacing="0" w:afterLines="50" w:afterAutospacing="0" w:line="360" w:lineRule="auto"/>
        <w:ind w:left="0" w:leftChars="0" w:right="0" w:firstLine="480" w:firstLineChars="200"/>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6.1 </w:t>
      </w:r>
      <w:r>
        <w:rPr>
          <w:rFonts w:hint="eastAsia" w:ascii="宋体" w:hAnsi="宋体" w:eastAsia="宋体" w:cs="宋体"/>
          <w:kern w:val="2"/>
          <w:sz w:val="24"/>
          <w:szCs w:val="24"/>
        </w:rPr>
        <w:t>因甲方若没有按时付款，致使乙方无法提供物流服务造成的损失，由甲方承担。</w:t>
      </w:r>
    </w:p>
    <w:p>
      <w:pPr>
        <w:pStyle w:val="13"/>
        <w:widowControl/>
        <w:spacing w:before="120" w:beforeLines="50" w:beforeAutospacing="0" w:afterLines="50" w:afterAutospacing="0" w:line="360" w:lineRule="auto"/>
        <w:ind w:left="0" w:leftChars="0" w:right="0" w:firstLine="480" w:firstLineChars="200"/>
        <w:rPr>
          <w:rFonts w:hint="eastAsia" w:ascii="宋体" w:hAnsi="宋体" w:eastAsia="宋体" w:cs="Times New Roman"/>
          <w:kern w:val="2"/>
          <w:sz w:val="24"/>
          <w:szCs w:val="24"/>
        </w:rPr>
      </w:pPr>
      <w:r>
        <w:rPr>
          <w:rFonts w:hint="eastAsia" w:ascii="宋体" w:hAnsi="宋体" w:eastAsia="宋体" w:cs="Times New Roman"/>
          <w:kern w:val="2"/>
          <w:sz w:val="24"/>
          <w:szCs w:val="24"/>
        </w:rPr>
        <w:t xml:space="preserve">6.2 </w:t>
      </w:r>
      <w:r>
        <w:rPr>
          <w:rFonts w:hint="eastAsia" w:ascii="宋体" w:hAnsi="宋体" w:eastAsia="宋体" w:cs="宋体"/>
          <w:kern w:val="2"/>
          <w:sz w:val="24"/>
          <w:szCs w:val="24"/>
        </w:rPr>
        <w:t>未经甲方同意，乙方将零部件运输业务转让给本合同以外第三人的，应按照该部分零部件价值的</w:t>
      </w:r>
      <w:r>
        <w:rPr>
          <w:rFonts w:hint="eastAsia" w:ascii="宋体" w:hAnsi="宋体" w:eastAsia="宋体" w:cs="Times New Roman"/>
          <w:kern w:val="2"/>
          <w:sz w:val="24"/>
          <w:szCs w:val="24"/>
        </w:rPr>
        <w:t>10</w:t>
      </w:r>
      <w:r>
        <w:rPr>
          <w:rFonts w:hint="eastAsia" w:ascii="宋体" w:hAnsi="宋体" w:eastAsia="宋体" w:cs="宋体"/>
          <w:kern w:val="2"/>
          <w:sz w:val="24"/>
          <w:szCs w:val="24"/>
        </w:rPr>
        <w:t>倍向甲方支付违约金，并赔偿甲方所有损失。</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6.3 </w:t>
      </w:r>
      <w:r>
        <w:rPr>
          <w:rFonts w:hint="eastAsia" w:ascii="宋体" w:hAnsi="宋体" w:eastAsia="宋体" w:cs="宋体"/>
          <w:kern w:val="2"/>
          <w:sz w:val="24"/>
          <w:szCs w:val="24"/>
          <w:lang w:val="en-US" w:eastAsia="zh-CN" w:bidi="ar"/>
        </w:rPr>
        <w:t>若乙方在</w:t>
      </w:r>
      <w:r>
        <w:rPr>
          <w:rFonts w:hint="eastAsia" w:ascii="宋体" w:hAnsi="宋体" w:eastAsia="宋体" w:cs="Times New Roman"/>
          <w:kern w:val="2"/>
          <w:sz w:val="24"/>
          <w:szCs w:val="24"/>
          <w:lang w:val="en-US" w:eastAsia="zh-CN" w:bidi="ar"/>
        </w:rPr>
        <w:t>3-2</w:t>
      </w:r>
      <w:r>
        <w:rPr>
          <w:rFonts w:hint="eastAsia" w:ascii="宋体" w:hAnsi="宋体" w:eastAsia="宋体" w:cs="宋体"/>
          <w:kern w:val="2"/>
          <w:sz w:val="24"/>
          <w:szCs w:val="24"/>
          <w:lang w:val="en-US" w:eastAsia="zh-CN" w:bidi="ar"/>
        </w:rPr>
        <w:t>条款约定的发货数量没有办理货物保险，每次承担违约金</w:t>
      </w:r>
      <w:r>
        <w:rPr>
          <w:rFonts w:hint="eastAsia" w:ascii="宋体" w:hAnsi="宋体" w:eastAsia="宋体" w:cs="Times New Roman"/>
          <w:kern w:val="2"/>
          <w:sz w:val="24"/>
          <w:szCs w:val="24"/>
          <w:lang w:val="en-US" w:eastAsia="zh-CN" w:bidi="ar"/>
        </w:rPr>
        <w:t>10000</w:t>
      </w:r>
      <w:r>
        <w:rPr>
          <w:rFonts w:hint="eastAsia" w:ascii="宋体" w:hAnsi="宋体" w:eastAsia="宋体" w:cs="宋体"/>
          <w:kern w:val="2"/>
          <w:sz w:val="24"/>
          <w:szCs w:val="24"/>
          <w:lang w:val="en-US" w:eastAsia="zh-CN" w:bidi="ar"/>
        </w:rPr>
        <w:t>元。未办理保险引起甲方的其它损失均由乙方承担赔偿责任。</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6.4 </w:t>
      </w:r>
      <w:r>
        <w:rPr>
          <w:rFonts w:hint="eastAsia" w:ascii="宋体" w:hAnsi="宋体" w:eastAsia="宋体" w:cs="宋体"/>
          <w:kern w:val="2"/>
          <w:sz w:val="24"/>
          <w:szCs w:val="24"/>
          <w:lang w:val="en-US" w:eastAsia="zh-CN" w:bidi="ar"/>
        </w:rPr>
        <w:t>货物在装车离开甲方公司大门后，如发生甲方零部件、包装物丢失、毁损、灭失、导致甲方损失由乙方承担。索赔金额=实际发生数量×销售含税价×1</w:t>
      </w:r>
      <w:r>
        <w:rPr>
          <w:rFonts w:hint="eastAsia" w:ascii="宋体" w:hAnsi="宋体"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(管理系数)。</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6.5 </w:t>
      </w:r>
      <w:r>
        <w:rPr>
          <w:rFonts w:hint="eastAsia" w:ascii="宋体" w:hAnsi="宋体" w:eastAsia="宋体" w:cs="宋体"/>
          <w:kern w:val="2"/>
          <w:sz w:val="24"/>
          <w:szCs w:val="24"/>
          <w:lang w:val="en-US" w:eastAsia="zh-CN" w:bidi="ar"/>
        </w:rPr>
        <w:t>经甲方工程部确认，因乙方运输导致的产品质量问题。索赔金额=｛零部件返工工时费用+更换原材料的采购价格含税费用+(此次运输的单件运费含税单价×不良品数量)｝×1</w:t>
      </w:r>
      <w:r>
        <w:rPr>
          <w:rFonts w:hint="eastAsia" w:ascii="宋体" w:hAnsi="宋体"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(管理系数)。如果不良品数量达到此次运输零部件总数量的10%（含）以上时，另每次考核500—2000元。</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6.6</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在甲方指定地点现场交付验收，发现到货包装箱严重变形、破损等缺陷拒收时，经甲方工程部确认责任方为乙方，且需返回甲方返工或检验可疑品零部件的。索赔金额=零部件返工工时费用+更换原材料的采购价格含税费用+(此次运输的单件运费含税单价×可疑品数量)。如果可疑品数量达到此次运输零部件总数量的10%（含）以上时，另每次考核500—2000元。</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6.7 </w:t>
      </w:r>
      <w:r>
        <w:rPr>
          <w:rFonts w:hint="eastAsia" w:ascii="宋体" w:hAnsi="宋体" w:eastAsia="宋体" w:cs="宋体"/>
          <w:kern w:val="2"/>
          <w:sz w:val="24"/>
          <w:szCs w:val="24"/>
          <w:lang w:val="en-US" w:eastAsia="zh-CN" w:bidi="ar"/>
        </w:rPr>
        <w:t>因乙方运输问题</w:t>
      </w:r>
      <w:r>
        <w:rPr>
          <w:rFonts w:hint="eastAsia" w:ascii="宋体" w:hAnsi="宋体"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如车辆迟到、交通事故、拖延</w:t>
      </w:r>
      <w:r>
        <w:rPr>
          <w:rFonts w:hint="eastAsia" w:ascii="宋体" w:hAnsi="宋体"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等未在双方约定的时间准时送达交付，导致主机厂生产停线考核甲方的金额全部由乙方承担，另每次考核500—2000元。</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6.8 </w:t>
      </w:r>
      <w:r>
        <w:rPr>
          <w:rFonts w:hint="eastAsia" w:ascii="宋体" w:hAnsi="宋体" w:eastAsia="宋体" w:cs="宋体"/>
          <w:kern w:val="2"/>
          <w:sz w:val="24"/>
          <w:szCs w:val="24"/>
          <w:lang w:val="en-US" w:eastAsia="zh-CN" w:bidi="ar"/>
        </w:rPr>
        <w:t>甲方有权从未支付的运输款项中扣减乙方应支付的违约金、索赔费用。</w:t>
      </w:r>
    </w:p>
    <w:p>
      <w:pPr>
        <w:keepNext w:val="0"/>
        <w:keepLines w:val="0"/>
        <w:widowControl w:val="0"/>
        <w:suppressLineNumbers w:val="0"/>
        <w:spacing w:before="120" w:beforeLines="50" w:beforeAutospacing="0" w:after="120" w:afterLines="50" w:afterAutospacing="0" w:line="360" w:lineRule="auto"/>
        <w:ind w:left="0" w:right="0" w:firstLine="482" w:firstLineChars="200"/>
        <w:jc w:val="both"/>
        <w:outlineLvl w:val="0"/>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第七条、争议解决</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7</w:t>
      </w:r>
      <w:r>
        <w:rPr>
          <w:rFonts w:hint="eastAsia" w:ascii="宋体" w:hAnsi="宋体" w:eastAsia="宋体" w:cs="Times New Roman"/>
          <w:kern w:val="2"/>
          <w:sz w:val="24"/>
          <w:szCs w:val="24"/>
          <w:lang w:val="en-US" w:eastAsia="zh-CN" w:bidi="ar"/>
        </w:rPr>
        <w:t xml:space="preserve">.1 </w:t>
      </w:r>
      <w:r>
        <w:rPr>
          <w:rFonts w:hint="eastAsia" w:ascii="宋体" w:hAnsi="宋体" w:eastAsia="宋体" w:cs="宋体"/>
          <w:kern w:val="2"/>
          <w:sz w:val="24"/>
          <w:szCs w:val="24"/>
          <w:lang w:val="en-US" w:eastAsia="zh-CN" w:bidi="ar"/>
        </w:rPr>
        <w:t>因本合同所产生的一切争议，均应通过两方之间的友好协商解决。如果未能达成一致，应通过诉讼解决，诉讼管辖法院为甲方公司所在地人民法院，合同约定住所地同时为文书送达地址，任何一方地址变更的应当于变更之日起五日内通知对方，未通知的视为未变更。</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7</w:t>
      </w:r>
      <w:r>
        <w:rPr>
          <w:rFonts w:hint="eastAsia" w:ascii="宋体" w:hAnsi="宋体" w:eastAsia="宋体" w:cs="Times New Roman"/>
          <w:kern w:val="2"/>
          <w:sz w:val="24"/>
          <w:szCs w:val="24"/>
          <w:lang w:val="en-US" w:eastAsia="zh-CN" w:bidi="ar"/>
        </w:rPr>
        <w:t xml:space="preserve">.2 </w:t>
      </w:r>
      <w:r>
        <w:rPr>
          <w:rFonts w:hint="eastAsia" w:ascii="宋体" w:hAnsi="宋体" w:eastAsia="宋体" w:cs="宋体"/>
          <w:kern w:val="2"/>
          <w:sz w:val="24"/>
          <w:szCs w:val="24"/>
          <w:lang w:val="en-US" w:eastAsia="zh-CN" w:bidi="ar"/>
        </w:rPr>
        <w:t>本合同生效后，甲方或乙方不履行或不完全履行本合同约定义务的，应当承担相应的违约责任，并赔偿由此给对方造成的损失，包括对方为实现债权而支付的费用（包括但不限于律师费、差旅费、保全担保费、公证费、鉴定费等）。</w:t>
      </w:r>
    </w:p>
    <w:p>
      <w:pPr>
        <w:keepNext w:val="0"/>
        <w:keepLines w:val="0"/>
        <w:widowControl w:val="0"/>
        <w:suppressLineNumbers w:val="0"/>
        <w:spacing w:before="120" w:beforeLines="50" w:beforeAutospacing="0" w:after="120" w:afterLines="50" w:afterAutospacing="0" w:line="360" w:lineRule="auto"/>
        <w:ind w:left="0" w:right="0" w:firstLine="482" w:firstLineChars="200"/>
        <w:jc w:val="both"/>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第八条、适用法律</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outlineLvl w:val="0"/>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本合同的解释、均应适用依照中华人民共和国民法典。</w:t>
      </w:r>
    </w:p>
    <w:p>
      <w:pPr>
        <w:keepNext w:val="0"/>
        <w:keepLines w:val="0"/>
        <w:widowControl w:val="0"/>
        <w:suppressLineNumbers w:val="0"/>
        <w:spacing w:before="120" w:beforeLines="50" w:beforeAutospacing="0" w:after="120" w:afterLines="50" w:afterAutospacing="0" w:line="360" w:lineRule="auto"/>
        <w:ind w:left="0" w:right="0" w:firstLine="482" w:firstLineChars="200"/>
        <w:jc w:val="both"/>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第九条、附件</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安全协议、阳光协议附件与本合同具有同等效力</w:t>
      </w:r>
      <w:r>
        <w:rPr>
          <w:rFonts w:hint="eastAsia" w:ascii="宋体" w:hAnsi="宋体"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已签订附件协议</w:t>
      </w:r>
      <w:r>
        <w:rPr>
          <w:rFonts w:hint="eastAsia" w:ascii="宋体" w:hAnsi="宋体"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有效期至甲乙双方签订全部合同的最后一份合同终止时间。</w:t>
      </w:r>
    </w:p>
    <w:p>
      <w:pPr>
        <w:keepNext w:val="0"/>
        <w:keepLines w:val="0"/>
        <w:widowControl w:val="0"/>
        <w:suppressLineNumbers w:val="0"/>
        <w:spacing w:before="120" w:beforeLines="50" w:beforeAutospacing="0" w:after="120" w:afterLines="50" w:afterAutospacing="0" w:line="360" w:lineRule="auto"/>
        <w:ind w:left="0" w:right="0" w:firstLine="482" w:firstLineChars="200"/>
        <w:jc w:val="both"/>
        <w:outlineLvl w:val="0"/>
        <w:rPr>
          <w:rFonts w:hint="eastAsia" w:ascii="宋体" w:hAnsi="宋体" w:eastAsia="宋体" w:cs="Times New Roman"/>
          <w:b/>
          <w:bCs w:val="0"/>
          <w:kern w:val="2"/>
          <w:sz w:val="24"/>
          <w:szCs w:val="24"/>
        </w:rPr>
      </w:pPr>
      <w:r>
        <w:rPr>
          <w:rFonts w:hint="eastAsia" w:ascii="宋体" w:hAnsi="宋体" w:eastAsia="宋体" w:cs="宋体"/>
          <w:b/>
          <w:bCs w:val="0"/>
          <w:kern w:val="2"/>
          <w:sz w:val="24"/>
          <w:szCs w:val="24"/>
          <w:lang w:val="en-US" w:eastAsia="zh-CN" w:bidi="ar"/>
        </w:rPr>
        <w:t>第十条、其它</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w:t>
      </w:r>
      <w:r>
        <w:rPr>
          <w:rFonts w:hint="eastAsia" w:ascii="宋体" w:hAnsi="宋体" w:eastAsia="宋体" w:cs="Times New Roman"/>
          <w:kern w:val="2"/>
          <w:sz w:val="24"/>
          <w:szCs w:val="24"/>
          <w:lang w:val="en-US" w:eastAsia="zh-CN" w:bidi="ar"/>
        </w:rPr>
        <w:t>0.1</w:t>
      </w:r>
      <w:r>
        <w:rPr>
          <w:rFonts w:hint="eastAsia" w:ascii="宋体" w:hAnsi="宋体" w:eastAsia="宋体" w:cs="宋体"/>
          <w:kern w:val="2"/>
          <w:sz w:val="24"/>
          <w:szCs w:val="24"/>
          <w:lang w:val="en-US" w:eastAsia="zh-CN" w:bidi="ar"/>
        </w:rPr>
        <w:t>本合同未尽事宜，经双方协商一致，以附件形式签订补充协议，与主合同具有同等法律效力。</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10.2 </w:t>
      </w:r>
      <w:r>
        <w:rPr>
          <w:rFonts w:hint="eastAsia" w:ascii="宋体" w:hAnsi="宋体" w:eastAsia="宋体" w:cs="宋体"/>
          <w:kern w:val="2"/>
          <w:sz w:val="24"/>
          <w:szCs w:val="24"/>
          <w:lang w:val="en-US" w:eastAsia="zh-CN" w:bidi="ar"/>
        </w:rPr>
        <w:t>本合同一式三份，甲方执二份、乙方执一份，双方签字盖章后生效。</w:t>
      </w:r>
    </w:p>
    <w:p>
      <w:pPr>
        <w:keepNext w:val="0"/>
        <w:keepLines w:val="0"/>
        <w:widowControl w:val="0"/>
        <w:suppressLineNumbers w:val="0"/>
        <w:spacing w:before="120" w:beforeLines="50" w:beforeAutospacing="0" w:after="120" w:afterLines="5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10.3 其他： </w:t>
      </w:r>
      <w:r>
        <w:rPr>
          <w:rFonts w:hint="eastAsia" w:ascii="宋体" w:hAnsi="宋体" w:eastAsia="宋体" w:cs="宋体"/>
          <w:kern w:val="2"/>
          <w:sz w:val="21"/>
          <w:szCs w:val="21"/>
          <w:lang w:val="en-US" w:eastAsia="zh-CN" w:bidi="ar"/>
        </w:rPr>
        <w:t>甲乙双方于</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年</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月</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日签订重庆运输服务合同（甲方合同编号：</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），乙方已交付甲方</w:t>
      </w:r>
      <w:r>
        <w:rPr>
          <w:rFonts w:hint="eastAsia" w:ascii="宋体" w:hAnsi="宋体"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万元无息物流运输风险保证金，保证金转至此合同执行，本次合同不再交付风险保证金。乙方在与甲方签订的全部物流运输合同终止后15日内，甲方将</w:t>
      </w:r>
      <w:r>
        <w:rPr>
          <w:rFonts w:hint="eastAsia" w:ascii="宋体" w:hAnsi="宋体"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 xml:space="preserve">万元无息物流运输风险保证金汇入乙方账户，乙方开具收款收据。如若乙方已在本公司其他类似项目中交付甲方10万元（不足部分须缴足剩余部分）无息物流运输风险保证金的，保证金转至此合同执行，本次合同不再交付风险保证金。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sz w:val="24"/>
          <w:szCs w:val="24"/>
        </w:rPr>
      </w:pPr>
      <w:r>
        <w:rPr>
          <w:rStyle w:val="34"/>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sz w:val="24"/>
          <w:szCs w:val="24"/>
        </w:rPr>
      </w:pPr>
      <w:r>
        <w:rPr>
          <w:rStyle w:val="34"/>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kern w:val="2"/>
          <w:sz w:val="24"/>
          <w:szCs w:val="24"/>
        </w:rPr>
      </w:pPr>
      <w:r>
        <w:rPr>
          <w:rStyle w:val="34"/>
          <w:rFonts w:hint="eastAsia" w:ascii="宋体" w:hAnsi="宋体" w:eastAsia="宋体" w:cs="宋体"/>
          <w:kern w:val="2"/>
          <w:sz w:val="24"/>
          <w:szCs w:val="24"/>
          <w:lang w:val="en-US" w:eastAsia="zh-CN" w:bidi="ar"/>
        </w:rPr>
        <w:t>甲方：</w:t>
      </w:r>
      <w:r>
        <w:rPr>
          <w:rFonts w:hint="eastAsia" w:ascii="宋体" w:hAnsi="宋体" w:eastAsia="宋体" w:cs="宋体"/>
          <w:kern w:val="2"/>
          <w:sz w:val="24"/>
          <w:szCs w:val="24"/>
          <w:lang w:val="en-US" w:eastAsia="zh-CN" w:bidi="ar"/>
        </w:rPr>
        <w:t>莫森泰克汽车科技（重庆）有限公司</w:t>
      </w:r>
      <w:r>
        <w:rPr>
          <w:rFonts w:hint="eastAsia" w:ascii="宋体" w:hAnsi="宋体" w:eastAsia="宋体" w:cs="Times New Roman"/>
          <w:kern w:val="2"/>
          <w:sz w:val="24"/>
          <w:szCs w:val="24"/>
          <w:lang w:val="en-US" w:eastAsia="zh-CN" w:bidi="ar"/>
        </w:rPr>
        <w:t xml:space="preserve">     </w:t>
      </w:r>
      <w:r>
        <w:rPr>
          <w:rStyle w:val="34"/>
          <w:rFonts w:hint="eastAsia" w:ascii="宋体" w:hAnsi="宋体" w:eastAsia="宋体" w:cs="宋体"/>
          <w:kern w:val="2"/>
          <w:sz w:val="24"/>
          <w:szCs w:val="24"/>
          <w:lang w:val="en-US" w:eastAsia="zh-CN" w:bidi="ar"/>
        </w:rPr>
        <w:t>乙方：</w:t>
      </w:r>
      <w:r>
        <w:rPr>
          <w:rStyle w:val="34"/>
          <w:rFonts w:hint="eastAsia" w:ascii="宋体" w:hAnsi="宋体" w:eastAsia="宋体" w:cs="Times New Roman"/>
          <w:kern w:val="2"/>
          <w:sz w:val="24"/>
          <w:szCs w:val="24"/>
          <w:lang w:val="en-US" w:eastAsia="zh-CN" w:bidi="ar"/>
        </w:rPr>
        <w:t xml:space="preserve">           </w:t>
      </w:r>
      <w:r>
        <w:rPr>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Times New Roman"/>
          <w:sz w:val="24"/>
          <w:szCs w:val="24"/>
        </w:rPr>
      </w:pPr>
      <w:r>
        <w:rPr>
          <w:rStyle w:val="34"/>
          <w:rFonts w:hint="eastAsia" w:ascii="宋体" w:hAnsi="宋体" w:eastAsia="宋体" w:cs="宋体"/>
          <w:kern w:val="2"/>
          <w:sz w:val="24"/>
          <w:szCs w:val="24"/>
          <w:lang w:val="en-US" w:eastAsia="zh-CN" w:bidi="ar"/>
        </w:rPr>
        <w:t>代表人：</w:t>
      </w:r>
      <w:r>
        <w:rPr>
          <w:rStyle w:val="34"/>
          <w:rFonts w:hint="eastAsia" w:ascii="宋体" w:hAnsi="宋体" w:eastAsia="宋体" w:cs="Times New Roman"/>
          <w:kern w:val="2"/>
          <w:sz w:val="24"/>
          <w:szCs w:val="24"/>
          <w:lang w:val="en-US" w:eastAsia="zh-CN" w:bidi="ar"/>
        </w:rPr>
        <w:t xml:space="preserve">                                   </w:t>
      </w:r>
      <w:r>
        <w:rPr>
          <w:rStyle w:val="34"/>
          <w:rFonts w:hint="eastAsia" w:ascii="宋体" w:hAnsi="宋体" w:eastAsia="宋体" w:cs="宋体"/>
          <w:kern w:val="2"/>
          <w:sz w:val="24"/>
          <w:szCs w:val="24"/>
          <w:lang w:val="en-US" w:eastAsia="zh-CN" w:bidi="ar"/>
        </w:rPr>
        <w:t>代表人：</w:t>
      </w:r>
      <w:r>
        <w:rPr>
          <w:rStyle w:val="34"/>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Times New Roman"/>
          <w:sz w:val="24"/>
          <w:szCs w:val="24"/>
        </w:rPr>
      </w:pPr>
      <w:r>
        <w:rPr>
          <w:rStyle w:val="34"/>
          <w:rFonts w:hint="eastAsia" w:ascii="宋体" w:hAnsi="宋体" w:eastAsia="宋体" w:cs="宋体"/>
          <w:kern w:val="2"/>
          <w:sz w:val="24"/>
          <w:szCs w:val="24"/>
          <w:lang w:val="en-US" w:eastAsia="zh-CN" w:bidi="ar"/>
        </w:rPr>
        <w:t>日期：</w:t>
      </w:r>
      <w:r>
        <w:rPr>
          <w:rStyle w:val="34"/>
          <w:rFonts w:hint="eastAsia" w:ascii="宋体" w:hAnsi="宋体" w:eastAsia="宋体" w:cs="Times New Roman"/>
          <w:kern w:val="2"/>
          <w:sz w:val="24"/>
          <w:szCs w:val="24"/>
          <w:lang w:val="en-US" w:eastAsia="zh-CN" w:bidi="ar"/>
        </w:rPr>
        <w:t xml:space="preserve">                                     </w:t>
      </w:r>
      <w:r>
        <w:rPr>
          <w:rStyle w:val="34"/>
          <w:rFonts w:hint="eastAsia" w:ascii="宋体" w:hAnsi="宋体" w:eastAsia="宋体" w:cs="宋体"/>
          <w:kern w:val="2"/>
          <w:sz w:val="24"/>
          <w:szCs w:val="24"/>
          <w:lang w:val="en-US" w:eastAsia="zh-CN" w:bidi="ar"/>
        </w:rPr>
        <w:t>日期：</w:t>
      </w: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Times New Roman"/>
          <w:sz w:val="24"/>
          <w:szCs w:val="24"/>
        </w:rPr>
      </w:pPr>
      <w:r>
        <w:rPr>
          <w:rStyle w:val="34"/>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Times New Roman"/>
          <w:sz w:val="24"/>
          <w:szCs w:val="24"/>
        </w:rPr>
      </w:pPr>
      <w:r>
        <w:rPr>
          <w:rStyle w:val="34"/>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Times New Roman"/>
          <w:sz w:val="24"/>
          <w:szCs w:val="24"/>
        </w:rPr>
      </w:pPr>
      <w:r>
        <w:rPr>
          <w:rStyle w:val="34"/>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Times New Roman"/>
          <w:sz w:val="24"/>
          <w:szCs w:val="24"/>
        </w:rPr>
      </w:pPr>
      <w:r>
        <w:rPr>
          <w:rStyle w:val="34"/>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Times New Roman"/>
          <w:sz w:val="24"/>
          <w:szCs w:val="24"/>
        </w:rPr>
      </w:pPr>
      <w:r>
        <w:rPr>
          <w:rStyle w:val="34"/>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Times New Roman"/>
          <w:sz w:val="24"/>
          <w:szCs w:val="24"/>
        </w:rPr>
      </w:pPr>
      <w:r>
        <w:rPr>
          <w:rStyle w:val="34"/>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Times New Roman"/>
          <w:sz w:val="24"/>
          <w:szCs w:val="24"/>
        </w:rPr>
      </w:pPr>
      <w:r>
        <w:rPr>
          <w:rStyle w:val="34"/>
          <w:rFonts w:hint="eastAsia" w:ascii="宋体" w:hAnsi="宋体" w:eastAsia="宋体" w:cs="Times New Roman"/>
          <w:kern w:val="2"/>
          <w:sz w:val="24"/>
          <w:szCs w:val="24"/>
          <w:lang w:val="en-US" w:eastAsia="zh-CN" w:bidi="ar"/>
        </w:rPr>
        <w:t xml:space="preserve"> </w:t>
      </w:r>
    </w:p>
    <w:p>
      <w:pPr>
        <w:keepNext w:val="0"/>
        <w:keepLines w:val="0"/>
        <w:widowControl w:val="0"/>
        <w:suppressLineNumbers w:val="0"/>
        <w:spacing w:before="48" w:beforeLines="20" w:beforeAutospacing="0" w:after="72" w:afterLines="30" w:afterAutospacing="0"/>
        <w:ind w:left="0" w:right="0"/>
        <w:jc w:val="both"/>
        <w:rPr>
          <w:rFonts w:hint="eastAsia" w:ascii="黑体" w:hAnsi="宋体" w:eastAsia="黑体" w:cs="Times New Roman"/>
          <w:b/>
          <w:bCs w:val="0"/>
          <w:color w:val="000000"/>
          <w:kern w:val="2"/>
          <w:sz w:val="48"/>
          <w:szCs w:val="48"/>
        </w:rPr>
      </w:pPr>
      <w:r>
        <w:rPr>
          <w:rFonts w:hint="eastAsia" w:ascii="黑体" w:hAnsi="宋体" w:eastAsia="黑体" w:cs="Times New Roman"/>
          <w:b/>
          <w:bCs w:val="0"/>
          <w:color w:val="000000"/>
          <w:kern w:val="2"/>
          <w:sz w:val="48"/>
          <w:szCs w:val="48"/>
          <w:lang w:val="en-US" w:eastAsia="zh-CN" w:bidi="ar"/>
        </w:rPr>
        <w:t xml:space="preserve"> </w:t>
      </w:r>
    </w:p>
    <w:p>
      <w:pPr>
        <w:keepNext w:val="0"/>
        <w:keepLines w:val="0"/>
        <w:widowControl w:val="0"/>
        <w:suppressLineNumbers w:val="0"/>
        <w:spacing w:before="48" w:beforeLines="20" w:beforeAutospacing="0" w:after="72" w:afterLines="30" w:afterAutospacing="0"/>
        <w:ind w:left="0" w:right="0"/>
        <w:jc w:val="both"/>
        <w:rPr>
          <w:rFonts w:hint="eastAsia" w:ascii="黑体" w:hAnsi="宋体" w:eastAsia="黑体" w:cs="Times New Roman"/>
          <w:b/>
          <w:bCs w:val="0"/>
          <w:color w:val="000000"/>
          <w:kern w:val="2"/>
          <w:sz w:val="48"/>
          <w:szCs w:val="48"/>
        </w:rPr>
      </w:pPr>
      <w:r>
        <w:rPr>
          <w:rFonts w:hint="eastAsia" w:ascii="黑体" w:hAnsi="宋体" w:eastAsia="黑体" w:cs="Times New Roman"/>
          <w:b/>
          <w:bCs w:val="0"/>
          <w:color w:val="000000"/>
          <w:kern w:val="2"/>
          <w:sz w:val="48"/>
          <w:szCs w:val="48"/>
          <w:lang w:val="en-US" w:eastAsia="zh-CN" w:bidi="ar"/>
        </w:rPr>
        <w:t xml:space="preserve"> </w:t>
      </w:r>
    </w:p>
    <w:p>
      <w:pPr>
        <w:keepNext w:val="0"/>
        <w:keepLines w:val="0"/>
        <w:widowControl w:val="0"/>
        <w:suppressLineNumbers w:val="0"/>
        <w:spacing w:before="48" w:beforeLines="20" w:beforeAutospacing="0" w:after="72" w:afterLines="30" w:afterAutospacing="0"/>
        <w:ind w:left="0" w:right="0"/>
        <w:jc w:val="both"/>
        <w:rPr>
          <w:rFonts w:hint="eastAsia" w:ascii="黑体" w:hAnsi="宋体" w:eastAsia="黑体" w:cs="Times New Roman"/>
          <w:b/>
          <w:bCs w:val="0"/>
          <w:color w:val="000000"/>
          <w:kern w:val="2"/>
          <w:sz w:val="48"/>
          <w:szCs w:val="48"/>
        </w:rPr>
      </w:pPr>
      <w:r>
        <w:rPr>
          <w:rFonts w:hint="eastAsia" w:ascii="黑体" w:hAnsi="宋体" w:eastAsia="黑体" w:cs="Times New Roman"/>
          <w:b/>
          <w:bCs w:val="0"/>
          <w:color w:val="000000"/>
          <w:kern w:val="2"/>
          <w:sz w:val="48"/>
          <w:szCs w:val="48"/>
          <w:lang w:val="en-US" w:eastAsia="zh-CN" w:bidi="ar"/>
        </w:rPr>
        <w:t xml:space="preserve"> </w:t>
      </w:r>
    </w:p>
    <w:p>
      <w:pPr>
        <w:keepNext w:val="0"/>
        <w:keepLines w:val="0"/>
        <w:widowControl w:val="0"/>
        <w:suppressLineNumbers w:val="0"/>
        <w:spacing w:before="48" w:beforeLines="20" w:beforeAutospacing="0" w:after="72" w:afterLines="30" w:afterAutospacing="0"/>
        <w:ind w:left="0" w:right="0"/>
        <w:jc w:val="center"/>
        <w:rPr>
          <w:rFonts w:hint="eastAsia" w:ascii="黑体" w:hAnsi="宋体" w:eastAsia="黑体" w:cs="Times New Roman"/>
          <w:kern w:val="2"/>
          <w:sz w:val="48"/>
          <w:szCs w:val="48"/>
        </w:rPr>
      </w:pPr>
      <w:r>
        <w:rPr>
          <w:rFonts w:hint="eastAsia" w:ascii="黑体" w:hAnsi="宋体" w:eastAsia="黑体" w:cs="黑体"/>
          <w:b/>
          <w:bCs w:val="0"/>
          <w:color w:val="000000"/>
          <w:kern w:val="2"/>
          <w:sz w:val="48"/>
          <w:szCs w:val="48"/>
          <w:lang w:val="en-US" w:eastAsia="zh-CN" w:bidi="ar"/>
        </w:rPr>
        <w:t>第三方物流仓储配送合同</w:t>
      </w:r>
    </w:p>
    <w:p>
      <w:pPr>
        <w:keepNext w:val="0"/>
        <w:keepLines w:val="0"/>
        <w:widowControl w:val="0"/>
        <w:suppressLineNumbers w:val="0"/>
        <w:spacing w:before="48" w:beforeLines="20" w:beforeAutospacing="0" w:after="72" w:afterLines="30" w:afterAutospacing="0"/>
        <w:ind w:left="315" w:leftChars="15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甲方：莫森泰克汽车科技（重庆）有限公司</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（以下简称甲方）</w:t>
      </w:r>
    </w:p>
    <w:p>
      <w:pPr>
        <w:keepNext w:val="0"/>
        <w:keepLines w:val="0"/>
        <w:widowControl w:val="0"/>
        <w:suppressLineNumbers w:val="0"/>
        <w:spacing w:before="48" w:beforeLines="20" w:beforeAutospacing="0" w:after="72" w:afterLines="30" w:afterAutospacing="0"/>
        <w:ind w:left="315" w:leftChars="150" w:right="0"/>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乙方：</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（以下简称乙方）</w:t>
      </w:r>
    </w:p>
    <w:p>
      <w:pPr>
        <w:keepNext w:val="0"/>
        <w:keepLines w:val="0"/>
        <w:widowControl w:val="0"/>
        <w:suppressLineNumbers w:val="0"/>
        <w:spacing w:before="0" w:beforeAutospacing="0" w:after="48" w:afterLines="20" w:afterAutospacing="0"/>
        <w:ind w:left="0" w:right="0" w:firstLine="50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为保证重庆长安汽车股份有限公司二工厂、三工厂（以下简称：长安二厂、三厂）的生产和配套需求，甲方将其生产的零部件委托给乙方仓储、配送管理。根据《中华人民共和国民法典》的相关规定，甲方和乙方本着合作共赢、诚实守信的原则，甲方委托乙方为“物流”服务单位，负责甲方汽车零部件的仓储、配送等物流服务，经甲乙双方协商一致，特签订本合同。</w:t>
      </w:r>
    </w:p>
    <w:p>
      <w:pPr>
        <w:keepNext w:val="0"/>
        <w:keepLines w:val="0"/>
        <w:widowControl w:val="0"/>
        <w:suppressLineNumbers w:val="0"/>
        <w:spacing w:before="0" w:beforeAutospacing="0" w:after="48" w:afterLines="20" w:afterAutospacing="0"/>
        <w:ind w:left="420" w:leftChars="20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本合同条款中所涉及的专用名词，以下列解释为准：</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生产件：指直接送到生产线装车的汽车零部件。</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样件：指供应商提供给主机厂试装用件，一般是25件小批试装样件。</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不合格件：指长安二厂、三厂判定质量不合格的生产件。</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备件：指按照铃耀备件中心总库要求的总成件。</w:t>
      </w:r>
    </w:p>
    <w:p>
      <w:pPr>
        <w:keepNext w:val="0"/>
        <w:keepLines w:val="0"/>
        <w:widowControl w:val="0"/>
        <w:suppressLineNumbers w:val="0"/>
        <w:spacing w:before="0" w:beforeAutospacing="0" w:after="48" w:afterLines="20" w:afterAutospacing="0"/>
        <w:ind w:left="960" w:right="0" w:hanging="960" w:hangingChars="40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工位器具：指根据长安二厂、三厂生产的需要，由供应商提供的周转箱、料箱及循环使用的包装物料。</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b/>
          <w:bCs w:val="0"/>
          <w:color w:val="000000"/>
          <w:kern w:val="2"/>
          <w:sz w:val="24"/>
          <w:szCs w:val="24"/>
          <w:lang w:val="en-US" w:eastAsia="zh-CN" w:bidi="ar"/>
        </w:rPr>
        <w:t>第一条：零部件品名、品种、质量</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1、货物品名/品种：详见附件“零部件信息表”。</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2、质量：参照甲方与长安二厂、三厂签订质量技术协议。</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b/>
          <w:bCs w:val="0"/>
          <w:color w:val="000000"/>
          <w:kern w:val="2"/>
          <w:sz w:val="24"/>
          <w:szCs w:val="24"/>
          <w:lang w:val="en-US" w:eastAsia="zh-CN" w:bidi="ar"/>
        </w:rPr>
        <w:t>第二条：服务范围界定</w:t>
      </w:r>
    </w:p>
    <w:p>
      <w:pPr>
        <w:keepNext w:val="0"/>
        <w:keepLines w:val="0"/>
        <w:widowControl w:val="0"/>
        <w:suppressLineNumbers w:val="0"/>
        <w:spacing w:before="0" w:beforeAutospacing="0" w:after="48" w:afterLines="20" w:afterAutospacing="0"/>
        <w:ind w:left="0" w:right="0" w:firstLine="50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乙方负责甲方货物卸货、收货、入库、仓储、分装、标识粘贴、配送到主机厂指定地点交付、器具、料箱、回收保管、不合格品退货等一系列操作过程管理。</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1、收货：乙方负责甲方送货车辆到达乙方仓库后的全部作业。</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2、仓储：乙方负责甲方货品交接后的仓储管理服务。</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3、配送：乙方按长安二厂、三厂的需求指令或甲方通知，将货物分拣粘贴主机厂要求的标识送达乙方指定地点，并以长安二厂、三厂或甲方指定收货方签收确认的收货单据作为出库凭证。</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4、工位器具：乙方负责配送器具、料箱、托盘及盖的数量控制、及时回收和保管。</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5、不合格品：乙方负责主机厂不合格品的回收、保管。</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6、账务：乙方每日通过电子邮件发送出入库日报表（含生产件、塑料箱、托盘、盖往返数据）给甲方以便双方及时核对数据。</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b/>
          <w:bCs w:val="0"/>
          <w:color w:val="000000"/>
          <w:kern w:val="2"/>
          <w:sz w:val="24"/>
          <w:szCs w:val="24"/>
          <w:lang w:val="en-US" w:eastAsia="zh-CN" w:bidi="ar"/>
        </w:rPr>
        <w:t>第三条：包装</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1、甲方负责货物的包装，而且必须符合长安二厂、三厂的要求。</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2、包装必须能够保证零部件在运输和存储过程中的质量和数量。</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3、包装必须便于货物的分类和区别，外包装标识须按照长安二厂、三厂要求粘贴。</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b/>
          <w:bCs w:val="0"/>
          <w:color w:val="000000"/>
          <w:kern w:val="2"/>
          <w:sz w:val="24"/>
          <w:szCs w:val="24"/>
          <w:lang w:val="en-US" w:eastAsia="zh-CN" w:bidi="ar"/>
        </w:rPr>
        <w:t>第四条：到货与验收</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1、甲方负责将货物送至乙方仓库。甲方在发货后须以送货单通知乙方所发货的品种、数量、预计到货时间，以便乙方安排接货。</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货物到达后，乙方应根据甲方发货单，对货物整箱/架数量及外包装等进行验收，确认实收货物与送货单相符后，在送货单上签字认可，其中一份必须回传甲方作为双方收货对账凭据。如发现材料缺失、外包装损坏、数量短少等情况，乙方有权根据实物数字签收并书面通知甲方。经甲方确认同意乙方暂收物料，乙方应核实并在送货单上注明实收情况。</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3、乙方原则上在双方约定的最高库存数量内接收入库，如因主机厂计划临时变更等原因导致到货接收后超出最高库存，甲方需事先和乙方进行书面确认，否则乙方可拒收货物，由此导致的风险及损失由甲方自行承担。</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b/>
          <w:bCs w:val="0"/>
          <w:color w:val="000000"/>
          <w:kern w:val="2"/>
          <w:sz w:val="24"/>
          <w:szCs w:val="24"/>
          <w:lang w:val="en-US" w:eastAsia="zh-CN" w:bidi="ar"/>
        </w:rPr>
        <w:t>第五条：货物保管条件和要求</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1、乙方仓库设施应符合国家有关防火、防盗的规定。</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2、库房地面需平整、清洁、无杂物和污物，并有清晰的物流区域、路线标识。</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3、仓储物料必须堆放整齐、分规格品种与到货批次，有明显的标识；包装按规定的堆码层数堆垛。</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4、乙方确保仓储和装卸时避免损伤、雨淋、防护、防尘。</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5、经甲乙双方协商，设定物料安全库存量及最高库存量，乙方应及时对库存异常情况采取对策，同时通报甲方。如主机厂供货计划变化，最高库存量、租用仓储面积可另行协商调整。</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6、甲方的货物在乙方库房存放期间，乙方保管及配送、退货，如零件发生人为损坏或丢失情况，乙方须按照甲方零件销售成本价格进行赔偿。</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7、甲方提供配送上线器具、料箱、托盘、盖，乙方负责按照主机厂的要求及时回收。</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b/>
          <w:bCs w:val="0"/>
          <w:color w:val="000000"/>
          <w:kern w:val="2"/>
          <w:sz w:val="24"/>
          <w:szCs w:val="24"/>
          <w:lang w:val="en-US" w:eastAsia="zh-CN" w:bidi="ar"/>
        </w:rPr>
        <w:t>第六条：产品出库及配送</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1、产品的出库及配送乙方必须遵照“先进先出”的原则。</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2、甲方自提出库，提货人应当提交甲方授权人签字的提货单据，表明其提货的合法身份，方可提货。乙方应协助办理出库、出门手续。</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3、乙方负责产品配送应按照甲方客户发布的生产计划或产品需求计划执行，凡甲方客户对乙方下达的配送指令即视为甲方同意并认可。</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4、根据甲方客户的需求指令，乙方应准时、准量将产品送达指定地点，并以甲方客户签收确认的收货单据作为出库凭证，保证物流过程中的产品防护及甲方产品不受损失，并及时将甲方的包装物料及时返回乙方并按照包装方案要求打包，以便返回甲方。</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5、乙方应在供应异常需要进行紧急配送时，积极配合协助甲方快速补充急需产品。</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6、乙方配送车辆需符合客户对车辆要求的标准。</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b/>
          <w:bCs w:val="0"/>
          <w:color w:val="000000"/>
          <w:kern w:val="2"/>
          <w:sz w:val="24"/>
          <w:szCs w:val="24"/>
          <w:lang w:val="en-US" w:eastAsia="zh-CN" w:bidi="ar"/>
        </w:rPr>
        <w:t>第七条</w:t>
      </w:r>
      <w:r>
        <w:rPr>
          <w:rFonts w:hint="eastAsia" w:ascii="宋体" w:hAnsi="宋体" w:eastAsia="宋体" w:cs="Times New Roman"/>
          <w:b/>
          <w:bCs w:val="0"/>
          <w:color w:val="000000"/>
          <w:kern w:val="2"/>
          <w:sz w:val="24"/>
          <w:szCs w:val="24"/>
          <w:lang w:val="en-US" w:eastAsia="zh-CN" w:bidi="ar"/>
        </w:rPr>
        <w:t xml:space="preserve"> </w:t>
      </w:r>
      <w:r>
        <w:rPr>
          <w:rFonts w:hint="eastAsia" w:ascii="宋体" w:hAnsi="宋体" w:eastAsia="宋体" w:cs="宋体"/>
          <w:b/>
          <w:bCs w:val="0"/>
          <w:color w:val="000000"/>
          <w:kern w:val="2"/>
          <w:sz w:val="24"/>
          <w:szCs w:val="24"/>
          <w:lang w:val="en-US" w:eastAsia="zh-CN" w:bidi="ar"/>
        </w:rPr>
        <w:t>产品的冻结及返修、呆滞货品、不合格品的处理、界定</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甲方货物如出现质量或状态等问题，甲方售后现场人员应以书面形式或电话（注明产品的名称、零件号、批次及数量）及时通知乙方。乙方收到甲方正式书面通知或电话后，由甲方现场售后人员到乙方仓库对该批货物实施冻结。（最终以邮件确认）否则，乙方仍可按照先进先出原则配送。</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冻结的产品甲方应及时处理，不能使用的产品应尽快返回甲方工厂；若甲方需要取消冻结时，现场售后人员应以书面形式通知乙方；冻结产品在乙方仓库内存放超过一个月内未及时处理的，乙方将其划至不合格品库区。</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3、主机厂现场产生的不良品零部件由主机厂开出退件单后需甲方售后人员签字确认，由甲方售后人员通知乙方将不良品返回乙方仓库。</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4、甲方产品交付乙方签收后，产品管理开始转移给乙方，在产品交付主机厂签收前，产品灭失、损坏等风险由乙方负责。</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5、产品交付主机厂签收后，如在主机厂客户反馈非产品本身质量问题，由乙方组织甲方售后人员、客户人员共同到现场分析问题原因判定责任方。</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b/>
          <w:bCs w:val="0"/>
          <w:color w:val="000000"/>
          <w:kern w:val="2"/>
          <w:sz w:val="24"/>
          <w:szCs w:val="24"/>
          <w:lang w:val="en-US" w:eastAsia="zh-CN" w:bidi="ar"/>
        </w:rPr>
        <w:t>第八条</w:t>
      </w:r>
      <w:r>
        <w:rPr>
          <w:rFonts w:hint="eastAsia" w:ascii="宋体" w:hAnsi="宋体" w:eastAsia="宋体" w:cs="Times New Roman"/>
          <w:b/>
          <w:bCs w:val="0"/>
          <w:color w:val="000000"/>
          <w:kern w:val="2"/>
          <w:sz w:val="24"/>
          <w:szCs w:val="24"/>
          <w:lang w:val="en-US" w:eastAsia="zh-CN" w:bidi="ar"/>
        </w:rPr>
        <w:t xml:space="preserve"> </w:t>
      </w:r>
      <w:r>
        <w:rPr>
          <w:rFonts w:hint="eastAsia" w:ascii="宋体" w:hAnsi="宋体" w:eastAsia="宋体" w:cs="宋体"/>
          <w:b/>
          <w:bCs w:val="0"/>
          <w:color w:val="000000"/>
          <w:kern w:val="2"/>
          <w:sz w:val="24"/>
          <w:szCs w:val="24"/>
          <w:lang w:val="en-US" w:eastAsia="zh-CN" w:bidi="ar"/>
        </w:rPr>
        <w:t>计费项目、标准和结算方式</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1、计费项目、标准</w:t>
      </w:r>
    </w:p>
    <w:p>
      <w:pPr>
        <w:keepNext w:val="0"/>
        <w:keepLines w:val="0"/>
        <w:widowControl w:val="0"/>
        <w:suppressLineNumbers w:val="0"/>
        <w:spacing w:before="0" w:beforeAutospacing="0" w:after="48" w:afterLines="20" w:afterAutospacing="0"/>
        <w:ind w:left="0" w:right="0"/>
        <w:jc w:val="center"/>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仓储、配送费用价格表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FFFFFF" w:sz="4" w:space="0"/>
          <w:insideV w:val="single" w:color="FFFFFF" w:sz="4" w:space="0"/>
        </w:tblBorders>
        <w:shd w:val="clear" w:color="auto" w:fill="auto"/>
        <w:tblLayout w:type="autofit"/>
        <w:tblCellMar>
          <w:top w:w="0" w:type="dxa"/>
          <w:left w:w="10" w:type="dxa"/>
          <w:bottom w:w="0" w:type="dxa"/>
          <w:right w:w="10" w:type="dxa"/>
        </w:tblCellMar>
      </w:tblPr>
      <w:tblGrid>
        <w:gridCol w:w="1023"/>
        <w:gridCol w:w="2060"/>
        <w:gridCol w:w="1624"/>
        <w:gridCol w:w="4457"/>
      </w:tblGrid>
      <w:tr>
        <w:tblPrEx>
          <w:tblBorders>
            <w:top w:val="single" w:color="auto" w:sz="4" w:space="0"/>
            <w:left w:val="single" w:color="auto" w:sz="4" w:space="0"/>
            <w:bottom w:val="single" w:color="auto" w:sz="4" w:space="0"/>
            <w:right w:val="single" w:color="auto" w:sz="4" w:space="0"/>
            <w:insideH w:val="single" w:color="FFFFFF" w:sz="4" w:space="0"/>
            <w:insideV w:val="single" w:color="FFFFFF" w:sz="4" w:space="0"/>
          </w:tblBorders>
          <w:shd w:val="clear" w:color="auto" w:fill="auto"/>
          <w:tblCellMar>
            <w:top w:w="0" w:type="dxa"/>
            <w:left w:w="10" w:type="dxa"/>
            <w:bottom w:w="0" w:type="dxa"/>
            <w:right w:w="10" w:type="dxa"/>
          </w:tblCellMar>
        </w:tblPrEx>
        <w:trPr>
          <w:trHeight w:val="377" w:hRule="atLeast"/>
          <w:jc w:val="center"/>
        </w:trPr>
        <w:tc>
          <w:tcPr>
            <w:tcW w:w="1023"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序号</w:t>
            </w:r>
          </w:p>
        </w:tc>
        <w:tc>
          <w:tcPr>
            <w:tcW w:w="2060"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内容</w:t>
            </w:r>
          </w:p>
        </w:tc>
        <w:tc>
          <w:tcPr>
            <w:tcW w:w="1624"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计费标准</w:t>
            </w:r>
          </w:p>
        </w:tc>
        <w:tc>
          <w:tcPr>
            <w:tcW w:w="4457" w:type="dxa"/>
            <w:tcBorders>
              <w:top w:val="single" w:color="auto" w:sz="4" w:space="0"/>
              <w:left w:val="nil"/>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FFFFFF" w:sz="4" w:space="0"/>
            <w:insideV w:val="single" w:color="FFFFFF" w:sz="4" w:space="0"/>
          </w:tblBorders>
          <w:shd w:val="clear" w:color="auto" w:fill="auto"/>
          <w:tblCellMar>
            <w:top w:w="0" w:type="dxa"/>
            <w:left w:w="10" w:type="dxa"/>
            <w:bottom w:w="0" w:type="dxa"/>
            <w:right w:w="10" w:type="dxa"/>
          </w:tblCellMar>
        </w:tblPrEx>
        <w:trPr>
          <w:trHeight w:val="1131" w:hRule="atLeast"/>
          <w:jc w:val="center"/>
        </w:trPr>
        <w:tc>
          <w:tcPr>
            <w:tcW w:w="102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w:t>
            </w:r>
          </w:p>
        </w:tc>
        <w:tc>
          <w:tcPr>
            <w:tcW w:w="20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配送费（玻璃升降器总成）</w:t>
            </w:r>
          </w:p>
        </w:tc>
        <w:tc>
          <w:tcPr>
            <w:tcW w:w="16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***元/件</w:t>
            </w:r>
          </w:p>
        </w:tc>
        <w:tc>
          <w:tcPr>
            <w:tcW w:w="4457"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指货物的卸货、进仓、上架、拣选、出仓、装车以及配送至长安二厂、三厂的交付、运输，料箱的回收、折叠、交付标签及日常仓储报表发送等费用。</w:t>
            </w:r>
          </w:p>
        </w:tc>
      </w:tr>
      <w:tr>
        <w:tblPrEx>
          <w:tblBorders>
            <w:top w:val="single" w:color="auto" w:sz="4" w:space="0"/>
            <w:left w:val="single" w:color="auto" w:sz="4" w:space="0"/>
            <w:bottom w:val="single" w:color="auto" w:sz="4" w:space="0"/>
            <w:right w:val="single" w:color="auto" w:sz="4" w:space="0"/>
            <w:insideH w:val="single" w:color="FFFFFF" w:sz="4" w:space="0"/>
            <w:insideV w:val="single" w:color="FFFFFF" w:sz="4" w:space="0"/>
          </w:tblBorders>
          <w:shd w:val="clear" w:color="auto" w:fill="auto"/>
          <w:tblCellMar>
            <w:top w:w="0" w:type="dxa"/>
            <w:left w:w="10" w:type="dxa"/>
            <w:bottom w:w="0" w:type="dxa"/>
            <w:right w:w="10" w:type="dxa"/>
          </w:tblCellMar>
        </w:tblPrEx>
        <w:trPr>
          <w:trHeight w:val="1116" w:hRule="atLeast"/>
          <w:jc w:val="center"/>
        </w:trPr>
        <w:tc>
          <w:tcPr>
            <w:tcW w:w="102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w:t>
            </w:r>
          </w:p>
        </w:tc>
        <w:tc>
          <w:tcPr>
            <w:tcW w:w="20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仓租面积费（普通用室内仓库）</w:t>
            </w:r>
          </w:p>
        </w:tc>
        <w:tc>
          <w:tcPr>
            <w:tcW w:w="162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***㎡/元/月</w:t>
            </w:r>
          </w:p>
        </w:tc>
        <w:tc>
          <w:tcPr>
            <w:tcW w:w="4457" w:type="dxa"/>
            <w:tcBorders>
              <w:top w:val="single" w:color="000000"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1、租用总面积（结算面积）=（产品实际使用面积+空器具实际使用面积）*（1+公摊系数N）；</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2、产品、空器具实际使用面积，由莫森泰克现场实际测量确认。</w:t>
            </w:r>
          </w:p>
        </w:tc>
      </w:tr>
      <w:tr>
        <w:tblPrEx>
          <w:tblBorders>
            <w:top w:val="single" w:color="auto" w:sz="4" w:space="0"/>
            <w:left w:val="single" w:color="auto" w:sz="4" w:space="0"/>
            <w:bottom w:val="single" w:color="auto" w:sz="4" w:space="0"/>
            <w:right w:val="single" w:color="auto" w:sz="4" w:space="0"/>
            <w:insideH w:val="single" w:color="FFFFFF" w:sz="4" w:space="0"/>
            <w:insideV w:val="single" w:color="FFFFFF" w:sz="4" w:space="0"/>
          </w:tblBorders>
          <w:shd w:val="clear" w:color="auto" w:fill="auto"/>
          <w:tblCellMar>
            <w:top w:w="0" w:type="dxa"/>
            <w:left w:w="10" w:type="dxa"/>
            <w:bottom w:w="0" w:type="dxa"/>
            <w:right w:w="10" w:type="dxa"/>
          </w:tblCellMar>
        </w:tblPrEx>
        <w:trPr>
          <w:trHeight w:val="663" w:hRule="atLeast"/>
          <w:jc w:val="center"/>
        </w:trPr>
        <w:tc>
          <w:tcPr>
            <w:tcW w:w="102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3</w:t>
            </w:r>
          </w:p>
        </w:tc>
        <w:tc>
          <w:tcPr>
            <w:tcW w:w="20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default" w:ascii="宋体" w:hAnsi="宋体" w:eastAsia="宋体" w:cs="Times New Roman"/>
                <w:kern w:val="2"/>
                <w:sz w:val="24"/>
                <w:szCs w:val="24"/>
                <w:lang w:val="en-US"/>
              </w:rPr>
            </w:pPr>
            <w:r>
              <w:rPr>
                <w:rFonts w:hint="default" w:ascii="宋体" w:hAnsi="宋体" w:eastAsia="宋体" w:cs="Times New Roman"/>
                <w:kern w:val="2"/>
                <w:sz w:val="24"/>
                <w:szCs w:val="24"/>
                <w:lang w:val="en-US" w:eastAsia="zh-CN"/>
              </w:rPr>
              <w:t>试装件、售后件、三包件、备件配送费</w:t>
            </w:r>
          </w:p>
        </w:tc>
        <w:tc>
          <w:tcPr>
            <w:tcW w:w="1624"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****元/次</w:t>
            </w:r>
          </w:p>
        </w:tc>
        <w:tc>
          <w:tcPr>
            <w:tcW w:w="4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指根据长安工厂需求，物流公司仓储地-长安客户指定的位置的试装件、售后件、三包件、备件等配送费用。</w:t>
            </w:r>
          </w:p>
        </w:tc>
      </w:tr>
      <w:tr>
        <w:tblPrEx>
          <w:tblBorders>
            <w:top w:val="single" w:color="auto" w:sz="4" w:space="0"/>
            <w:left w:val="single" w:color="auto" w:sz="4" w:space="0"/>
            <w:bottom w:val="single" w:color="auto" w:sz="4" w:space="0"/>
            <w:right w:val="single" w:color="auto" w:sz="4" w:space="0"/>
            <w:insideH w:val="single" w:color="FFFFFF" w:sz="4" w:space="0"/>
            <w:insideV w:val="single" w:color="FFFFFF" w:sz="4" w:space="0"/>
          </w:tblBorders>
          <w:shd w:val="clear" w:color="auto" w:fill="auto"/>
          <w:tblCellMar>
            <w:top w:w="0" w:type="dxa"/>
            <w:left w:w="10" w:type="dxa"/>
            <w:bottom w:w="0" w:type="dxa"/>
            <w:right w:w="10" w:type="dxa"/>
          </w:tblCellMar>
        </w:tblPrEx>
        <w:trPr>
          <w:trHeight w:val="663" w:hRule="atLeast"/>
          <w:jc w:val="center"/>
        </w:trPr>
        <w:tc>
          <w:tcPr>
            <w:tcW w:w="102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default"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4</w:t>
            </w:r>
          </w:p>
        </w:tc>
        <w:tc>
          <w:tcPr>
            <w:tcW w:w="20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default"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项目阶段送样、送检费用</w:t>
            </w:r>
          </w:p>
        </w:tc>
        <w:tc>
          <w:tcPr>
            <w:tcW w:w="1624"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default"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****元/次</w:t>
            </w:r>
          </w:p>
        </w:tc>
        <w:tc>
          <w:tcPr>
            <w:tcW w:w="4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指根据长安工厂需求，物流公司仓储地-长安客户指定的位置的项目阶段送样、送检等配送费用。</w:t>
            </w:r>
          </w:p>
        </w:tc>
      </w:tr>
      <w:tr>
        <w:tblPrEx>
          <w:tblBorders>
            <w:top w:val="single" w:color="auto" w:sz="4" w:space="0"/>
            <w:left w:val="single" w:color="auto" w:sz="4" w:space="0"/>
            <w:bottom w:val="single" w:color="auto" w:sz="4" w:space="0"/>
            <w:right w:val="single" w:color="auto" w:sz="4" w:space="0"/>
            <w:insideH w:val="single" w:color="FFFFFF" w:sz="4" w:space="0"/>
            <w:insideV w:val="single" w:color="FFFFFF" w:sz="4" w:space="0"/>
          </w:tblBorders>
          <w:shd w:val="clear" w:color="auto" w:fill="auto"/>
          <w:tblCellMar>
            <w:top w:w="0" w:type="dxa"/>
            <w:left w:w="10" w:type="dxa"/>
            <w:bottom w:w="0" w:type="dxa"/>
            <w:right w:w="10" w:type="dxa"/>
          </w:tblCellMar>
        </w:tblPrEx>
        <w:trPr>
          <w:trHeight w:val="663" w:hRule="atLeast"/>
          <w:jc w:val="center"/>
        </w:trPr>
        <w:tc>
          <w:tcPr>
            <w:tcW w:w="102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default"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5</w:t>
            </w:r>
          </w:p>
        </w:tc>
        <w:tc>
          <w:tcPr>
            <w:tcW w:w="20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default"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排序费</w:t>
            </w:r>
          </w:p>
        </w:tc>
        <w:tc>
          <w:tcPr>
            <w:tcW w:w="1624"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***元/件</w:t>
            </w:r>
          </w:p>
        </w:tc>
        <w:tc>
          <w:tcPr>
            <w:tcW w:w="4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both"/>
              <w:rPr>
                <w:rFonts w:hint="eastAsia" w:ascii="宋体" w:hAnsi="宋体" w:eastAsia="宋体" w:cs="宋体"/>
                <w:color w:val="000000"/>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FFFFFF" w:sz="4" w:space="0"/>
            <w:insideV w:val="single" w:color="FFFFFF" w:sz="4" w:space="0"/>
          </w:tblBorders>
          <w:tblCellMar>
            <w:top w:w="0" w:type="dxa"/>
            <w:left w:w="10" w:type="dxa"/>
            <w:bottom w:w="0" w:type="dxa"/>
            <w:right w:w="10" w:type="dxa"/>
          </w:tblCellMar>
        </w:tblPrEx>
        <w:trPr>
          <w:trHeight w:val="663" w:hRule="atLeast"/>
          <w:jc w:val="center"/>
        </w:trPr>
        <w:tc>
          <w:tcPr>
            <w:tcW w:w="102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default"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6</w:t>
            </w:r>
          </w:p>
        </w:tc>
        <w:tc>
          <w:tcPr>
            <w:tcW w:w="20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default"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翻包费</w:t>
            </w:r>
          </w:p>
        </w:tc>
        <w:tc>
          <w:tcPr>
            <w:tcW w:w="1624"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***元/件</w:t>
            </w:r>
          </w:p>
        </w:tc>
        <w:tc>
          <w:tcPr>
            <w:tcW w:w="4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both"/>
              <w:rPr>
                <w:rFonts w:hint="eastAsia" w:ascii="宋体" w:hAnsi="宋体" w:eastAsia="宋体" w:cs="宋体"/>
                <w:color w:val="000000"/>
                <w:kern w:val="2"/>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FFFFFF" w:sz="4" w:space="0"/>
            <w:insideV w:val="single" w:color="FFFFFF" w:sz="4" w:space="0"/>
          </w:tblBorders>
          <w:tblCellMar>
            <w:top w:w="0" w:type="dxa"/>
            <w:left w:w="10" w:type="dxa"/>
            <w:bottom w:w="0" w:type="dxa"/>
            <w:right w:w="10" w:type="dxa"/>
          </w:tblCellMar>
        </w:tblPrEx>
        <w:trPr>
          <w:trHeight w:val="663" w:hRule="atLeast"/>
          <w:jc w:val="center"/>
        </w:trPr>
        <w:tc>
          <w:tcPr>
            <w:tcW w:w="1023"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default"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7</w:t>
            </w:r>
          </w:p>
        </w:tc>
        <w:tc>
          <w:tcPr>
            <w:tcW w:w="20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default"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KD件配送费</w:t>
            </w:r>
          </w:p>
        </w:tc>
        <w:tc>
          <w:tcPr>
            <w:tcW w:w="1624" w:type="dxa"/>
            <w:tcBorders>
              <w:top w:val="single" w:color="000000" w:sz="4" w:space="0"/>
              <w:left w:val="nil"/>
              <w:bottom w:val="single" w:color="000000" w:sz="4" w:space="0"/>
              <w:right w:val="single" w:color="auto"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****元/次</w:t>
            </w:r>
          </w:p>
        </w:tc>
        <w:tc>
          <w:tcPr>
            <w:tcW w:w="44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指根据长安工厂需求，物流公司仓储地-长安客户指定的位置的KD件等配送费用</w:t>
            </w:r>
          </w:p>
        </w:tc>
      </w:tr>
      <w:tr>
        <w:tblPrEx>
          <w:tblBorders>
            <w:top w:val="single" w:color="auto" w:sz="4" w:space="0"/>
            <w:left w:val="single" w:color="auto" w:sz="4" w:space="0"/>
            <w:bottom w:val="single" w:color="auto" w:sz="4" w:space="0"/>
            <w:right w:val="single" w:color="auto" w:sz="4" w:space="0"/>
            <w:insideH w:val="single" w:color="FFFFFF" w:sz="4" w:space="0"/>
            <w:insideV w:val="single" w:color="FFFFFF" w:sz="4" w:space="0"/>
          </w:tblBorders>
          <w:shd w:val="clear" w:color="auto" w:fill="auto"/>
          <w:tblCellMar>
            <w:top w:w="0" w:type="dxa"/>
            <w:left w:w="10" w:type="dxa"/>
            <w:bottom w:w="0" w:type="dxa"/>
            <w:right w:w="10" w:type="dxa"/>
          </w:tblCellMar>
        </w:tblPrEx>
        <w:trPr>
          <w:trHeight w:val="1191" w:hRule="atLeast"/>
          <w:jc w:val="center"/>
        </w:trPr>
        <w:tc>
          <w:tcPr>
            <w:tcW w:w="9164" w:type="dxa"/>
            <w:gridSpan w:val="4"/>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备注说明：</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1、第1、2、3、4、5、6、7项报价均为未税价格，结算开具增值税专用发票。其中仓储、配送费用含6%，售后件、试装件、三包件送货费为6%;</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2、配送单据原件每月与对账结算单一同返回莫森泰克重庆公司；</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3、所需料架、器具均由莫森泰克提供，所提供数量根据主机厂拉动量核算，需满足长安二厂、三厂正常备货、转运等需求。</w:t>
            </w:r>
          </w:p>
        </w:tc>
      </w:tr>
    </w:tbl>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lang w:val="en-US" w:eastAsia="zh-CN" w:bidi="ar"/>
        </w:rPr>
        <w:t xml:space="preserve"> </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2、每月仓储费=仓储费单价*租用总面积。每月配送费服务费＝配送服务费单价*当月乙方交付主机厂系统挂网入库玻璃升降器总数量（+不合格品退货数量）。</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3、每月5日之前，乙方将上月交付到主机厂对账报表（含不合格品退货）发至甲方指定人员邮箱。甲方根据乙方提供的月对账报表进行账务核对，甲方应在收到乙方对账报表7日内完成核对工作确认后通知乙方开具含税6％的正式发票，乙方配送交付主机厂已挂网签收原始单据每月随发票一起全部移交甲方。甲方在收到发票入账后次月1日开始60天内支付费用。</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4、乙方的账户及账号</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开户银行：</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账号：</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税号：</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邮编：</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b/>
          <w:bCs w:val="0"/>
          <w:color w:val="000000"/>
          <w:kern w:val="2"/>
          <w:sz w:val="24"/>
          <w:szCs w:val="24"/>
          <w:lang w:val="en-US" w:eastAsia="zh-CN" w:bidi="ar"/>
        </w:rPr>
        <w:t>第九条</w:t>
      </w:r>
      <w:r>
        <w:rPr>
          <w:rFonts w:hint="eastAsia" w:ascii="宋体" w:hAnsi="宋体" w:eastAsia="宋体" w:cs="Times New Roman"/>
          <w:b/>
          <w:bCs w:val="0"/>
          <w:color w:val="000000"/>
          <w:kern w:val="2"/>
          <w:sz w:val="24"/>
          <w:szCs w:val="24"/>
          <w:lang w:val="en-US" w:eastAsia="zh-CN" w:bidi="ar"/>
        </w:rPr>
        <w:t xml:space="preserve"> </w:t>
      </w:r>
      <w:r>
        <w:rPr>
          <w:rFonts w:hint="eastAsia" w:ascii="宋体" w:hAnsi="宋体" w:eastAsia="宋体" w:cs="宋体"/>
          <w:b/>
          <w:bCs w:val="0"/>
          <w:color w:val="000000"/>
          <w:kern w:val="2"/>
          <w:sz w:val="24"/>
          <w:szCs w:val="24"/>
          <w:lang w:val="en-US" w:eastAsia="zh-CN" w:bidi="ar"/>
        </w:rPr>
        <w:t>双方责任</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1、甲方的责任</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（1）保证零部件产品质量符合长安二厂、三厂的质量要求，出现质量问题（仓储、配送不当造成的问题除外），由甲方承担全部责任。</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（2）承担从甲方发货至乙方仓库前可能产生的产品质量及数量等方面的全部责任。</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（3）易燃、易爆、易渗漏、有毒等危险产品以及易腐、超限等特殊货产品，须在合同中注明。</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（4）甲方负责提供产品生产批次，如存在时效应提供书面保质期限。产品临近失效期或有异状的，在乙方通知甲方后不及时处理造成的损失由甲方承担。</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5）甲方应保证包装箱内货物数量、规格型号与外标识相符，拆包过程中出现的包装与实物不符的，乙方根据实物签收。因外标识不符导致（外箱标签与实物零部件号不符、数量不符、批次不符或箱内混装等情况）导致长安二厂、三厂投诉或停线由甲方负责。</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（6）乙方发送的出入库日报表确保数据正确，因甲方到货不及时造成的库存不足，导致主机厂停线经济损失由甲方承担责任。但乙方有责任配合甲方对紧急情况予以协助以保障主机厂的生产。</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（7）甲方应指定专人负责与乙方对账、付款及协调工作，甲方更换人员应及时书面通知乙方。甲方代表进入乙方仓库应持甲方单位授权书，授权书应注明该代表的工作权限，明确是否有自提货品出库的权利。</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（8）甲方如有新状态的产品或非合同规定的货物进入乙方仓库，必须提前以书面形式通知乙方，并标有明显的区分标识。</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2、乙方的责任</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在正常的收货、保管、配送期间，甲方已按照主机厂要求，将外包装标识注明产品的生产批次，乙方若未按合同规定的储存条件和保管要求保管货物或未按照货物先进先出原则发货等原因，造成产品丢失、变质、生锈、损坏的，乙方承担赔偿责任，赔偿金额标准按照甲方销售给长安二厂、三厂不含税价格计算。</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（2）针对非乙方原因造成的产品质量或数量损失，乙方应及时通知甲方确认，并根据情况协助甲方解决。</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（3）乙方保证按照到货批次，遵照产品“先进先出”原则准时保质保量地将货物送达长安二厂、三厂指定地点交付。</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（4）乙方有责任配合甲方对其产品进行检查、盘点工作。乙方应及时将供货过程中发生的问题和相关信息反馈给甲方。</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（5）乙方负责办理甲方仓储、运输配送产品保险。保证甲方产品在仓储期内安全可靠，不受损失。仓库内要设有防水、防火、防盗等设施。</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6）乙方交付产品到主机厂后，主机厂如发现错装、缺件，标识、交货单据错误及配送不准时导致生产现场停线的考核甲方的金额全部由乙方承担。甲方与主机厂努力协商尽量降低索赔金额，并向乙方提供甲方赔偿主机厂的明细和付款证明。</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（7）乙方负责维护甲方提供的料箱日常保管及清洁，不能野蛮操作，如有因乙方操作不当造成的损坏，数量短缺、按价赔偿。</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b/>
          <w:bCs w:val="0"/>
          <w:color w:val="000000"/>
          <w:kern w:val="2"/>
          <w:sz w:val="24"/>
          <w:szCs w:val="24"/>
        </w:rPr>
      </w:pPr>
      <w:r>
        <w:rPr>
          <w:rFonts w:hint="eastAsia" w:ascii="宋体" w:hAnsi="宋体" w:eastAsia="宋体" w:cs="宋体"/>
          <w:color w:val="000000"/>
          <w:kern w:val="2"/>
          <w:sz w:val="24"/>
          <w:szCs w:val="24"/>
          <w:lang w:val="en-US" w:eastAsia="zh-CN" w:bidi="ar"/>
        </w:rPr>
        <w:t>（8）乙方需积极配合甲方每月盘点、每半年度、年终盘点工作。乙方盘点需甲方授权人员参与配合并签字确认。</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b/>
          <w:bCs w:val="0"/>
          <w:color w:val="000000"/>
          <w:kern w:val="2"/>
          <w:sz w:val="24"/>
          <w:szCs w:val="24"/>
          <w:lang w:val="en-US" w:eastAsia="zh-CN" w:bidi="ar"/>
        </w:rPr>
        <w:t>第十条</w:t>
      </w:r>
      <w:r>
        <w:rPr>
          <w:rFonts w:hint="eastAsia" w:ascii="宋体" w:hAnsi="宋体" w:eastAsia="宋体" w:cs="Times New Roman"/>
          <w:b/>
          <w:bCs w:val="0"/>
          <w:color w:val="000000"/>
          <w:kern w:val="2"/>
          <w:sz w:val="24"/>
          <w:szCs w:val="24"/>
          <w:lang w:val="en-US" w:eastAsia="zh-CN" w:bidi="ar"/>
        </w:rPr>
        <w:t xml:space="preserve"> </w:t>
      </w:r>
      <w:r>
        <w:rPr>
          <w:rFonts w:hint="eastAsia" w:ascii="宋体" w:hAnsi="宋体" w:eastAsia="宋体" w:cs="宋体"/>
          <w:b/>
          <w:bCs w:val="0"/>
          <w:color w:val="000000"/>
          <w:kern w:val="2"/>
          <w:sz w:val="24"/>
          <w:szCs w:val="24"/>
          <w:lang w:val="en-US" w:eastAsia="zh-CN" w:bidi="ar"/>
        </w:rPr>
        <w:t>不可抗力</w:t>
      </w:r>
    </w:p>
    <w:p>
      <w:pPr>
        <w:keepNext w:val="0"/>
        <w:keepLines w:val="0"/>
        <w:widowControl w:val="0"/>
        <w:suppressLineNumbers w:val="0"/>
        <w:spacing w:before="0" w:beforeAutospacing="0" w:after="48" w:afterLines="20" w:afterAutospacing="0"/>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由于不可抗力，致使直接影响合同的履行或者不能按约定的条件履行时，遇有不可抗力事故的一方，应立即将事故情况通知对方，并应在15天内，提供事故详情及合同不能履行或者部分不能履行或者需要延期履行的理由的有效证明文件，此项证明文件应由事故发生地区的公证机构出具。按照事故对履行合同的影响程度，由双方协商是否解除合同，或者部分免除履行合同的责任，或者延期履行合同。</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b/>
          <w:bCs w:val="0"/>
          <w:color w:val="000000"/>
          <w:kern w:val="2"/>
          <w:sz w:val="24"/>
          <w:szCs w:val="24"/>
          <w:lang w:val="en-US" w:eastAsia="zh-CN" w:bidi="ar"/>
        </w:rPr>
        <w:t>第十一条</w:t>
      </w:r>
      <w:r>
        <w:rPr>
          <w:rFonts w:hint="eastAsia" w:ascii="宋体" w:hAnsi="宋体" w:eastAsia="宋体" w:cs="Times New Roman"/>
          <w:b/>
          <w:bCs w:val="0"/>
          <w:color w:val="000000"/>
          <w:kern w:val="2"/>
          <w:sz w:val="24"/>
          <w:szCs w:val="24"/>
          <w:lang w:val="en-US" w:eastAsia="zh-CN" w:bidi="ar"/>
        </w:rPr>
        <w:t xml:space="preserve"> </w:t>
      </w:r>
      <w:r>
        <w:rPr>
          <w:rFonts w:hint="eastAsia" w:ascii="宋体" w:hAnsi="宋体" w:eastAsia="宋体" w:cs="宋体"/>
          <w:b/>
          <w:bCs w:val="0"/>
          <w:color w:val="000000"/>
          <w:kern w:val="2"/>
          <w:sz w:val="24"/>
          <w:szCs w:val="24"/>
          <w:lang w:val="en-US" w:eastAsia="zh-CN" w:bidi="ar"/>
        </w:rPr>
        <w:t>争议的解决方式</w:t>
      </w:r>
    </w:p>
    <w:p>
      <w:pPr>
        <w:keepNext w:val="0"/>
        <w:keepLines w:val="0"/>
        <w:widowControl w:val="0"/>
        <w:suppressLineNumbers w:val="0"/>
        <w:spacing w:before="0" w:beforeAutospacing="0" w:after="48" w:afterLines="20" w:afterAutospacing="0"/>
        <w:ind w:left="0" w:right="0" w:firstLine="50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1、因本合同的解释或执行所引发的任何争议，双方应友好协商解决；协商不成的，向甲方所在地人民法院起诉。</w:t>
      </w:r>
    </w:p>
    <w:p>
      <w:pPr>
        <w:keepNext w:val="0"/>
        <w:keepLines w:val="0"/>
        <w:widowControl w:val="0"/>
        <w:suppressLineNumbers w:val="0"/>
        <w:spacing w:before="0" w:beforeAutospacing="0" w:after="48" w:afterLines="20" w:afterAutospacing="0"/>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本合同生效后，任一方不履行或不完全履行本合同义务的，应当承担相应的违约责任并赔偿由此给另一方造成的损失，包括另一方为实现债权而支付的费用（包括但不限于律师费、差旅费、保全担保费、公正费、鉴定费等）。</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b/>
          <w:bCs w:val="0"/>
          <w:color w:val="000000"/>
          <w:kern w:val="2"/>
          <w:sz w:val="24"/>
          <w:szCs w:val="24"/>
          <w:lang w:val="en-US" w:eastAsia="zh-CN" w:bidi="ar"/>
        </w:rPr>
        <w:t>第十二条</w:t>
      </w:r>
      <w:r>
        <w:rPr>
          <w:rFonts w:hint="eastAsia" w:ascii="宋体" w:hAnsi="宋体" w:eastAsia="宋体" w:cs="Times New Roman"/>
          <w:b/>
          <w:bCs w:val="0"/>
          <w:color w:val="000000"/>
          <w:kern w:val="2"/>
          <w:sz w:val="24"/>
          <w:szCs w:val="24"/>
          <w:lang w:val="en-US" w:eastAsia="zh-CN" w:bidi="ar"/>
        </w:rPr>
        <w:t xml:space="preserve"> </w:t>
      </w:r>
      <w:r>
        <w:rPr>
          <w:rFonts w:hint="eastAsia" w:ascii="宋体" w:hAnsi="宋体" w:eastAsia="宋体" w:cs="宋体"/>
          <w:b/>
          <w:bCs w:val="0"/>
          <w:color w:val="000000"/>
          <w:kern w:val="2"/>
          <w:sz w:val="24"/>
          <w:szCs w:val="24"/>
          <w:lang w:val="en-US" w:eastAsia="zh-CN" w:bidi="ar"/>
        </w:rPr>
        <w:t>协议的解除与终止</w:t>
      </w:r>
    </w:p>
    <w:p>
      <w:pPr>
        <w:keepNext w:val="0"/>
        <w:keepLines w:val="0"/>
        <w:widowControl w:val="0"/>
        <w:suppressLineNumbers w:val="0"/>
        <w:spacing w:before="0" w:beforeAutospacing="0" w:after="48" w:afterLines="20" w:afterAutospacing="0"/>
        <w:ind w:left="240" w:right="0" w:hanging="240" w:hangingChars="10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1、在本协议有效存续期间，甲、乙方任何一方均可以以书面方式提前两个月通知对方终止合同。</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2、协议期满，双方需要结清所有债权债务后，本协议自动终止。</w:t>
      </w:r>
    </w:p>
    <w:p>
      <w:pPr>
        <w:keepNext w:val="0"/>
        <w:keepLines w:val="0"/>
        <w:widowControl w:val="0"/>
        <w:suppressLineNumbers w:val="0"/>
        <w:spacing w:before="0" w:beforeAutospacing="0" w:after="48" w:afterLines="20" w:afterAutospacing="0"/>
        <w:ind w:left="240" w:right="0" w:hanging="240" w:hangingChars="10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3、当合同终止时：乙方须于合同终止日，将持有的甲方货品全部归还甲方。甲方应将至合同终止时的乙方物流服务费全部结清。</w:t>
      </w:r>
    </w:p>
    <w:p>
      <w:pPr>
        <w:keepNext w:val="0"/>
        <w:keepLines w:val="0"/>
        <w:widowControl w:val="0"/>
        <w:suppressLineNumbers w:val="0"/>
        <w:spacing w:before="0" w:beforeAutospacing="0" w:after="48" w:afterLines="20" w:afterAutospacing="0"/>
        <w:ind w:left="240" w:right="0" w:hanging="240" w:hangingChars="10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4、本合同经双方签字盖章后生效，合同期限自     年  月   日至    年   月   日止，合同期满前一个月如双方无异议，合同自动顺延一年；</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5、本合同壹式肆份，甲乙双方各执贰份，具有同等法律效力；</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b/>
          <w:bCs w:val="0"/>
          <w:color w:val="000000"/>
          <w:kern w:val="2"/>
          <w:sz w:val="24"/>
          <w:szCs w:val="24"/>
          <w:lang w:val="en-US" w:eastAsia="zh-CN" w:bidi="ar"/>
        </w:rPr>
        <w:t>第十三条</w:t>
      </w:r>
      <w:r>
        <w:rPr>
          <w:rFonts w:hint="eastAsia" w:ascii="宋体" w:hAnsi="宋体" w:eastAsia="宋体" w:cs="Times New Roman"/>
          <w:b/>
          <w:bCs w:val="0"/>
          <w:color w:val="000000"/>
          <w:kern w:val="2"/>
          <w:sz w:val="24"/>
          <w:szCs w:val="24"/>
          <w:lang w:val="en-US" w:eastAsia="zh-CN" w:bidi="ar"/>
        </w:rPr>
        <w:t xml:space="preserve"> </w:t>
      </w:r>
      <w:r>
        <w:rPr>
          <w:rFonts w:hint="eastAsia" w:ascii="宋体" w:hAnsi="宋体" w:eastAsia="宋体" w:cs="宋体"/>
          <w:b/>
          <w:bCs w:val="0"/>
          <w:color w:val="000000"/>
          <w:kern w:val="2"/>
          <w:sz w:val="24"/>
          <w:szCs w:val="24"/>
          <w:lang w:val="en-US" w:eastAsia="zh-CN" w:bidi="ar"/>
        </w:rPr>
        <w:t>其它</w:t>
      </w:r>
    </w:p>
    <w:p>
      <w:pPr>
        <w:keepNext w:val="0"/>
        <w:keepLines w:val="0"/>
        <w:widowControl w:val="0"/>
        <w:suppressLineNumbers w:val="0"/>
        <w:spacing w:before="0" w:beforeAutospacing="0" w:after="48" w:afterLines="20" w:afterAutospacing="0"/>
        <w:ind w:left="240" w:right="0" w:hanging="240" w:hangingChars="10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1、本合同未尽事宜，经双方协商一致，可以以附件形式补充协议，与主合同具有同等法律效力；</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2、附件：仓储配送服务零部件信息表。</w:t>
      </w:r>
    </w:p>
    <w:p>
      <w:pPr>
        <w:keepNext w:val="0"/>
        <w:keepLines w:val="0"/>
        <w:widowControl w:val="0"/>
        <w:suppressLineNumbers w:val="0"/>
        <w:spacing w:before="0" w:beforeAutospacing="0" w:after="48" w:afterLines="20" w:afterAutospacing="0"/>
        <w:ind w:left="0" w:right="0"/>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3、其他</w:t>
      </w:r>
    </w:p>
    <w:p>
      <w:pPr>
        <w:keepNext w:val="0"/>
        <w:keepLines w:val="0"/>
        <w:widowControl w:val="0"/>
        <w:suppressLineNumbers w:val="0"/>
        <w:spacing w:before="0" w:beforeAutospacing="0" w:after="48" w:afterLines="20" w:afterAutospacing="0"/>
        <w:ind w:left="840" w:leftChars="40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甲方：莫森泰克汽车科技（重庆）有限公司</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乙方：</w:t>
      </w:r>
      <w:r>
        <w:rPr>
          <w:rFonts w:hint="eastAsia" w:ascii="宋体" w:hAnsi="宋体" w:eastAsia="宋体" w:cs="Times New Roman"/>
          <w:color w:val="000000"/>
          <w:kern w:val="2"/>
          <w:sz w:val="24"/>
          <w:szCs w:val="24"/>
          <w:lang w:val="en-US" w:eastAsia="zh-CN" w:bidi="ar"/>
        </w:rPr>
        <w:t xml:space="preserve">                   </w:t>
      </w:r>
    </w:p>
    <w:p>
      <w:pPr>
        <w:keepNext w:val="0"/>
        <w:keepLines w:val="0"/>
        <w:widowControl w:val="0"/>
        <w:suppressLineNumbers w:val="0"/>
        <w:spacing w:before="0" w:beforeAutospacing="0" w:after="48" w:afterLines="20" w:afterAutospacing="0"/>
        <w:ind w:left="840" w:leftChars="40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法定代表人：沈虎</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法定代表人：</w:t>
      </w:r>
      <w:r>
        <w:rPr>
          <w:rFonts w:hint="eastAsia" w:ascii="宋体" w:hAnsi="宋体" w:eastAsia="宋体" w:cs="Times New Roman"/>
          <w:color w:val="000000"/>
          <w:kern w:val="2"/>
          <w:sz w:val="24"/>
          <w:szCs w:val="24"/>
          <w:lang w:val="en-US" w:eastAsia="zh-CN" w:bidi="ar"/>
        </w:rPr>
        <w:t xml:space="preserve">   </w:t>
      </w:r>
    </w:p>
    <w:p>
      <w:pPr>
        <w:keepNext w:val="0"/>
        <w:keepLines w:val="0"/>
        <w:widowControl w:val="0"/>
        <w:suppressLineNumbers w:val="0"/>
        <w:spacing w:before="0" w:beforeAutospacing="0" w:after="48" w:afterLines="20" w:afterAutospacing="0"/>
        <w:ind w:left="840" w:leftChars="40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签约代表（授权人）：</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签约代表（授权人）：</w:t>
      </w:r>
    </w:p>
    <w:p>
      <w:pPr>
        <w:keepNext w:val="0"/>
        <w:keepLines w:val="0"/>
        <w:widowControl w:val="0"/>
        <w:suppressLineNumbers w:val="0"/>
        <w:spacing w:before="0" w:beforeAutospacing="0" w:after="48" w:afterLines="20" w:afterAutospacing="0"/>
        <w:ind w:left="840" w:leftChars="40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 xml:space="preserve">地址：重庆两江新区龙兴镇通达路23号    地址：                 </w:t>
      </w:r>
    </w:p>
    <w:p>
      <w:pPr>
        <w:keepNext w:val="0"/>
        <w:keepLines w:val="0"/>
        <w:widowControl w:val="0"/>
        <w:suppressLineNumbers w:val="0"/>
        <w:spacing w:before="0" w:beforeAutospacing="0" w:after="48" w:afterLines="20" w:afterAutospacing="0"/>
        <w:ind w:left="840" w:leftChars="400" w:right="0"/>
        <w:jc w:val="both"/>
        <w:rPr>
          <w:rFonts w:hint="eastAsia" w:ascii="宋体" w:hAnsi="宋体" w:eastAsia="宋体" w:cs="Times New Roman"/>
          <w:kern w:val="2"/>
          <w:sz w:val="24"/>
          <w:szCs w:val="24"/>
        </w:rPr>
      </w:pPr>
      <w:r>
        <w:rPr>
          <w:rFonts w:hint="eastAsia" w:ascii="宋体" w:hAnsi="宋体" w:eastAsia="宋体" w:cs="宋体"/>
          <w:color w:val="000000"/>
          <w:kern w:val="2"/>
          <w:sz w:val="24"/>
          <w:szCs w:val="24"/>
          <w:lang w:val="en-US" w:eastAsia="zh-CN" w:bidi="ar"/>
        </w:rPr>
        <w:t xml:space="preserve">一幢2-1、2-2厂房                            </w:t>
      </w:r>
    </w:p>
    <w:p>
      <w:pPr>
        <w:jc w:val="center"/>
        <w:rPr>
          <w:rFonts w:cs="宋体" w:asciiTheme="minorEastAsia" w:hAnsiTheme="minorEastAsia"/>
          <w:sz w:val="18"/>
          <w:szCs w:val="18"/>
          <w:lang w:eastAsia="zh-TW"/>
        </w:rPr>
      </w:pPr>
      <w:r>
        <w:rPr>
          <w:rFonts w:hint="eastAsia" w:ascii="宋体" w:hAnsi="宋体" w:eastAsia="宋体" w:cs="宋体"/>
          <w:color w:val="000000"/>
          <w:kern w:val="2"/>
          <w:sz w:val="24"/>
          <w:szCs w:val="24"/>
          <w:lang w:val="en-US" w:eastAsia="zh-CN" w:bidi="ar"/>
        </w:rPr>
        <w:t>日期：</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年</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月</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日</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日期：</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年</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月</w:t>
      </w:r>
      <w:r>
        <w:rPr>
          <w:rFonts w:hint="eastAsia" w:ascii="宋体" w:hAnsi="宋体" w:eastAsia="宋体" w:cs="Times New Roman"/>
          <w:color w:val="000000"/>
          <w:kern w:val="2"/>
          <w:sz w:val="24"/>
          <w:szCs w:val="24"/>
          <w:lang w:val="en-US" w:eastAsia="zh-CN" w:bidi="ar"/>
        </w:rPr>
        <w:t xml:space="preserve">  </w:t>
      </w:r>
      <w:r>
        <w:rPr>
          <w:rFonts w:hint="eastAsia" w:ascii="宋体" w:hAnsi="宋体" w:eastAsia="宋体" w:cs="宋体"/>
          <w:color w:val="000000"/>
          <w:kern w:val="2"/>
          <w:sz w:val="24"/>
          <w:szCs w:val="24"/>
          <w:lang w:val="en-US" w:eastAsia="zh-CN" w:bidi="ar"/>
        </w:rPr>
        <w:t>日</w:t>
      </w:r>
      <w:permEnd w:id="46"/>
    </w:p>
    <w:p>
      <w:pPr>
        <w:jc w:val="center"/>
        <w:rPr>
          <w:rFonts w:cs="宋体" w:asciiTheme="minorEastAsia" w:hAnsiTheme="minorEastAsia"/>
          <w:sz w:val="18"/>
          <w:szCs w:val="18"/>
          <w:lang w:eastAsia="zh-TW"/>
        </w:rPr>
      </w:pPr>
    </w:p>
    <w:p>
      <w:pPr>
        <w:rPr>
          <w:rFonts w:cs="宋体" w:asciiTheme="minorEastAsia" w:hAnsiTheme="minorEastAsia"/>
          <w:sz w:val="18"/>
          <w:szCs w:val="18"/>
          <w:lang w:eastAsia="zh-TW"/>
        </w:rPr>
      </w:pPr>
    </w:p>
    <w:p>
      <w:pPr>
        <w:widowControl/>
        <w:jc w:val="left"/>
        <w:rPr>
          <w:rFonts w:cs="宋体" w:asciiTheme="minorEastAsia" w:hAnsiTheme="minorEastAsia"/>
          <w:b/>
          <w:color w:val="000000"/>
          <w:kern w:val="44"/>
          <w:sz w:val="52"/>
          <w:szCs w:val="52"/>
          <w:lang w:bidi="en-US"/>
        </w:rPr>
      </w:pPr>
      <w:r>
        <w:rPr>
          <w:rFonts w:cs="宋体" w:asciiTheme="minorEastAsia" w:hAnsiTheme="minorEastAsia"/>
          <w:sz w:val="52"/>
          <w:szCs w:val="52"/>
        </w:rPr>
        <w:br w:type="page"/>
      </w:r>
    </w:p>
    <w:p>
      <w:pPr>
        <w:pStyle w:val="2"/>
        <w:jc w:val="center"/>
        <w:rPr>
          <w:rFonts w:cs="宋体" w:asciiTheme="minorEastAsia" w:hAnsiTheme="minorEastAsia" w:eastAsiaTheme="minorEastAsia"/>
          <w:sz w:val="52"/>
          <w:szCs w:val="52"/>
          <w:lang w:eastAsia="zh-CN"/>
        </w:rPr>
      </w:pPr>
      <w:bookmarkStart w:id="338" w:name="_Toc208931681"/>
      <w:r>
        <w:rPr>
          <w:rFonts w:hint="eastAsia" w:cs="宋体" w:asciiTheme="minorEastAsia" w:hAnsiTheme="minorEastAsia" w:eastAsiaTheme="minorEastAsia"/>
          <w:sz w:val="52"/>
          <w:szCs w:val="52"/>
          <w:lang w:eastAsia="zh-CN"/>
        </w:rPr>
        <w:t>第五章   采购需求</w:t>
      </w:r>
      <w:bookmarkEnd w:id="338"/>
    </w:p>
    <w:p>
      <w:pPr>
        <w:rPr>
          <w:rFonts w:cs="宋体" w:asciiTheme="minorEastAsia" w:hAnsiTheme="minorEastAsia"/>
          <w:sz w:val="18"/>
          <w:szCs w:val="18"/>
          <w:lang w:eastAsia="zh-TW"/>
        </w:rPr>
      </w:pP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7"/>
          <w:szCs w:val="27"/>
        </w:rPr>
      </w:pPr>
      <w:permStart w:id="47" w:edGrp="everyone"/>
      <w:r>
        <w:rPr>
          <w:rFonts w:hint="eastAsia" w:ascii="宋体" w:hAnsi="宋体" w:eastAsia="宋体" w:cs="宋体"/>
          <w:color w:val="000000"/>
          <w:kern w:val="0"/>
          <w:sz w:val="24"/>
          <w:szCs w:val="24"/>
          <w:lang w:val="en-US" w:eastAsia="zh-CN" w:bidi="ar"/>
        </w:rPr>
        <w:t>1、交付地点：重庆长安汽车股份有限公司二工厂、三工厂。</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2、货款结算账期：收到物流公司发票审核无误入账后的次月1号开始60天。</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7"/>
          <w:szCs w:val="27"/>
        </w:rPr>
      </w:pPr>
      <w:r>
        <w:rPr>
          <w:rFonts w:hint="eastAsia" w:ascii="宋体" w:hAnsi="宋体"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w:t>
      </w:r>
      <w:r>
        <w:rPr>
          <w:rFonts w:hint="eastAsia" w:ascii="宋体" w:hAnsi="宋体" w:eastAsia="宋体" w:cs="宋体"/>
          <w:kern w:val="2"/>
          <w:sz w:val="21"/>
          <w:szCs w:val="21"/>
          <w:highlight w:val="yellow"/>
          <w:lang w:val="en-US" w:eastAsia="zh-CN" w:bidi="ar"/>
        </w:rPr>
        <w:t>物流公司负责长安二厂、三厂产品交付，含器具、退件返回</w:t>
      </w:r>
    </w:p>
    <w:tbl>
      <w:tblPr>
        <w:tblStyle w:val="18"/>
        <w:tblW w:w="9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0"/>
        <w:gridCol w:w="2049"/>
        <w:gridCol w:w="1134"/>
        <w:gridCol w:w="2551"/>
        <w:gridCol w:w="1559"/>
        <w:gridCol w:w="1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序号</w:t>
            </w:r>
          </w:p>
        </w:tc>
        <w:tc>
          <w:tcPr>
            <w:tcW w:w="204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运输服务项目</w:t>
            </w:r>
          </w:p>
        </w:tc>
        <w:tc>
          <w:tcPr>
            <w:tcW w:w="3685"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运输服务方案</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运输周期（小时）</w:t>
            </w:r>
          </w:p>
        </w:tc>
        <w:tc>
          <w:tcPr>
            <w:tcW w:w="184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1</w:t>
            </w:r>
          </w:p>
        </w:tc>
        <w:tc>
          <w:tcPr>
            <w:tcW w:w="204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莫森泰克重庆工厂-长安二厂、三厂仓储地点往返运输（9米6飞翼货车）</w:t>
            </w:r>
          </w:p>
        </w:tc>
        <w:tc>
          <w:tcPr>
            <w:tcW w:w="113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bidi="ar"/>
              </w:rPr>
              <w:t>9.6米汽车</w:t>
            </w:r>
          </w:p>
        </w:tc>
        <w:tc>
          <w:tcPr>
            <w:tcW w:w="255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整车（发货及返回）</w:t>
            </w:r>
          </w:p>
        </w:tc>
        <w:tc>
          <w:tcPr>
            <w:tcW w:w="15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
              </w:rPr>
              <w:t>4</w:t>
            </w:r>
          </w:p>
        </w:tc>
        <w:tc>
          <w:tcPr>
            <w:tcW w:w="1847" w:type="dxa"/>
            <w:tcBorders>
              <w:top w:val="nil"/>
              <w:left w:val="nil"/>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rPr>
            </w:pPr>
          </w:p>
        </w:tc>
      </w:tr>
    </w:tbl>
    <w:p>
      <w:pPr>
        <w:pStyle w:val="17"/>
        <w:keepNext w:val="0"/>
        <w:keepLines w:val="0"/>
        <w:widowControl w:val="0"/>
        <w:suppressLineNumbers w:val="0"/>
        <w:spacing w:before="0" w:beforeAutospacing="0" w:after="0" w:afterAutospacing="0" w:line="360" w:lineRule="auto"/>
        <w:ind w:left="0" w:right="0"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bidi="ar"/>
        </w:rPr>
        <w:t xml:space="preserve"> </w:t>
      </w:r>
    </w:p>
    <w:tbl>
      <w:tblPr>
        <w:tblStyle w:val="18"/>
        <w:tblW w:w="9785"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1"/>
        <w:gridCol w:w="2128"/>
        <w:gridCol w:w="1134"/>
        <w:gridCol w:w="850"/>
        <w:gridCol w:w="4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01"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Times New Roman"/>
                <w:color w:val="000000"/>
                <w:kern w:val="2"/>
                <w:sz w:val="18"/>
                <w:szCs w:val="18"/>
              </w:rPr>
            </w:pPr>
            <w:r>
              <w:rPr>
                <w:rFonts w:hint="eastAsia" w:ascii="宋体" w:hAnsi="宋体" w:eastAsia="宋体" w:cs="宋体"/>
                <w:color w:val="000000"/>
                <w:kern w:val="2"/>
                <w:sz w:val="18"/>
                <w:szCs w:val="18"/>
                <w:lang w:val="en-US" w:eastAsia="zh-CN" w:bidi="ar"/>
              </w:rPr>
              <w:t>序号</w:t>
            </w:r>
          </w:p>
        </w:tc>
        <w:tc>
          <w:tcPr>
            <w:tcW w:w="2128" w:type="dxa"/>
            <w:tcBorders>
              <w:top w:val="single" w:color="000000" w:sz="8" w:space="0"/>
              <w:left w:val="single" w:color="000000" w:sz="8" w:space="0"/>
              <w:bottom w:val="nil"/>
              <w:right w:val="nil"/>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000000"/>
                <w:kern w:val="2"/>
                <w:sz w:val="18"/>
                <w:szCs w:val="18"/>
              </w:rPr>
            </w:pPr>
            <w:r>
              <w:rPr>
                <w:rFonts w:hint="eastAsia" w:ascii="宋体" w:hAnsi="宋体" w:eastAsia="宋体" w:cs="宋体"/>
                <w:color w:val="000000"/>
                <w:kern w:val="2"/>
                <w:sz w:val="18"/>
                <w:szCs w:val="18"/>
                <w:lang w:val="en-US" w:eastAsia="zh-CN" w:bidi="ar"/>
              </w:rPr>
              <w:t>服务费用分项名称</w:t>
            </w:r>
          </w:p>
        </w:tc>
        <w:tc>
          <w:tcPr>
            <w:tcW w:w="1134" w:type="dxa"/>
            <w:tcBorders>
              <w:top w:val="single" w:color="000000" w:sz="8" w:space="0"/>
              <w:left w:val="single" w:color="000000" w:sz="8" w:space="0"/>
              <w:bottom w:val="nil"/>
              <w:right w:val="nil"/>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000000"/>
                <w:kern w:val="2"/>
                <w:sz w:val="18"/>
                <w:szCs w:val="18"/>
              </w:rPr>
            </w:pPr>
            <w:r>
              <w:rPr>
                <w:rFonts w:hint="eastAsia" w:ascii="宋体" w:hAnsi="宋体" w:eastAsia="宋体" w:cs="宋体"/>
                <w:color w:val="000000"/>
                <w:kern w:val="2"/>
                <w:sz w:val="18"/>
                <w:szCs w:val="18"/>
                <w:lang w:val="en-US" w:eastAsia="zh-CN" w:bidi="ar"/>
              </w:rPr>
              <w:t>数量</w:t>
            </w:r>
          </w:p>
        </w:tc>
        <w:tc>
          <w:tcPr>
            <w:tcW w:w="850" w:type="dxa"/>
            <w:tcBorders>
              <w:top w:val="single" w:color="000000" w:sz="8" w:space="0"/>
              <w:left w:val="single" w:color="000000" w:sz="8" w:space="0"/>
              <w:bottom w:val="nil"/>
              <w:right w:val="nil"/>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000000"/>
                <w:kern w:val="2"/>
                <w:sz w:val="18"/>
                <w:szCs w:val="18"/>
              </w:rPr>
            </w:pPr>
            <w:r>
              <w:rPr>
                <w:rFonts w:hint="eastAsia" w:ascii="宋体" w:hAnsi="宋体" w:eastAsia="宋体" w:cs="宋体"/>
                <w:color w:val="000000"/>
                <w:kern w:val="2"/>
                <w:sz w:val="18"/>
                <w:szCs w:val="18"/>
                <w:lang w:val="en-US" w:eastAsia="zh-CN" w:bidi="ar"/>
              </w:rPr>
              <w:t>单位</w:t>
            </w:r>
          </w:p>
        </w:tc>
        <w:tc>
          <w:tcPr>
            <w:tcW w:w="4972"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000000"/>
                <w:kern w:val="2"/>
                <w:sz w:val="18"/>
                <w:szCs w:val="18"/>
              </w:rPr>
            </w:pPr>
            <w:r>
              <w:rPr>
                <w:rFonts w:hint="eastAsia" w:ascii="宋体" w:hAnsi="宋体" w:eastAsia="宋体" w:cs="宋体"/>
                <w:color w:val="000000"/>
                <w:kern w:val="2"/>
                <w:sz w:val="18"/>
                <w:szCs w:val="18"/>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701" w:type="dxa"/>
            <w:tcBorders>
              <w:top w:val="single" w:color="000000" w:sz="8" w:space="0"/>
              <w:left w:val="single" w:color="000000" w:sz="8" w:space="0"/>
              <w:bottom w:val="nil"/>
              <w:right w:val="nil"/>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000000"/>
                <w:kern w:val="2"/>
                <w:sz w:val="18"/>
                <w:szCs w:val="18"/>
              </w:rPr>
            </w:pPr>
            <w:r>
              <w:rPr>
                <w:rFonts w:hint="eastAsia" w:ascii="宋体" w:hAnsi="宋体" w:eastAsia="宋体" w:cs="宋体"/>
                <w:color w:val="000000"/>
                <w:kern w:val="2"/>
                <w:sz w:val="18"/>
                <w:szCs w:val="18"/>
                <w:lang w:val="en-US" w:eastAsia="zh-CN" w:bidi="ar"/>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Times New Roman"/>
                <w:color w:val="000000"/>
                <w:kern w:val="2"/>
                <w:sz w:val="20"/>
                <w:szCs w:val="20"/>
              </w:rPr>
            </w:pPr>
            <w:r>
              <w:rPr>
                <w:rFonts w:hint="eastAsia" w:ascii="宋体" w:hAnsi="宋体" w:eastAsia="宋体" w:cs="宋体"/>
                <w:color w:val="000000"/>
                <w:kern w:val="2"/>
                <w:sz w:val="20"/>
                <w:szCs w:val="20"/>
                <w:lang w:val="en-US" w:eastAsia="zh-CN" w:bidi="ar"/>
              </w:rPr>
              <w:t>仓储面积费</w:t>
            </w:r>
          </w:p>
        </w:tc>
        <w:tc>
          <w:tcPr>
            <w:tcW w:w="1134" w:type="dxa"/>
            <w:tcBorders>
              <w:top w:val="single" w:color="000000" w:sz="8" w:space="0"/>
              <w:left w:val="single" w:color="000000" w:sz="8" w:space="0"/>
              <w:bottom w:val="nil"/>
              <w:right w:val="nil"/>
            </w:tcBorders>
            <w:shd w:val="clear" w:color="auto" w:fill="FFFFFF"/>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Calibri"/>
                <w:color w:val="000000"/>
                <w:kern w:val="2"/>
                <w:sz w:val="21"/>
                <w:szCs w:val="21"/>
              </w:rPr>
            </w:pPr>
            <w:r>
              <w:rPr>
                <w:rFonts w:hint="eastAsia" w:ascii="宋体" w:hAnsi="宋体" w:eastAsia="宋体" w:cs="宋体"/>
                <w:color w:val="000000"/>
                <w:kern w:val="2"/>
                <w:sz w:val="21"/>
                <w:szCs w:val="21"/>
                <w:lang w:val="en-US" w:eastAsia="zh-CN" w:bidi="ar"/>
              </w:rPr>
              <w:t>1</w:t>
            </w:r>
          </w:p>
        </w:tc>
        <w:tc>
          <w:tcPr>
            <w:tcW w:w="850" w:type="dxa"/>
            <w:tcBorders>
              <w:top w:val="single" w:color="000000" w:sz="8" w:space="0"/>
              <w:left w:val="single" w:color="000000" w:sz="8" w:space="0"/>
              <w:bottom w:val="nil"/>
              <w:right w:val="nil"/>
            </w:tcBorders>
            <w:shd w:val="clear" w:color="auto" w:fill="FFFFFF"/>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Times New Roman"/>
                <w:color w:val="000000"/>
                <w:kern w:val="2"/>
                <w:sz w:val="21"/>
                <w:szCs w:val="21"/>
              </w:rPr>
            </w:pPr>
            <w:r>
              <w:rPr>
                <w:rFonts w:hint="eastAsia" w:ascii="宋体" w:hAnsi="宋体" w:eastAsia="宋体" w:cs="宋体"/>
                <w:color w:val="000000"/>
                <w:kern w:val="2"/>
                <w:sz w:val="21"/>
                <w:szCs w:val="21"/>
                <w:lang w:val="en-US" w:eastAsia="zh-CN" w:bidi="ar"/>
              </w:rPr>
              <w:t>元/平方/月</w:t>
            </w:r>
          </w:p>
        </w:tc>
        <w:tc>
          <w:tcPr>
            <w:tcW w:w="4972"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701" w:type="dxa"/>
            <w:tcBorders>
              <w:top w:val="single" w:color="000000" w:sz="8" w:space="0"/>
              <w:left w:val="single" w:color="000000" w:sz="8" w:space="0"/>
              <w:bottom w:val="nil"/>
              <w:right w:val="nil"/>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000000"/>
                <w:kern w:val="2"/>
                <w:sz w:val="18"/>
                <w:szCs w:val="18"/>
              </w:rPr>
            </w:pPr>
            <w:r>
              <w:rPr>
                <w:rFonts w:hint="eastAsia" w:ascii="宋体" w:hAnsi="宋体" w:eastAsia="宋体" w:cs="宋体"/>
                <w:color w:val="000000"/>
                <w:kern w:val="2"/>
                <w:sz w:val="18"/>
                <w:szCs w:val="18"/>
                <w:lang w:val="en-US" w:eastAsia="zh-CN" w:bidi="ar"/>
              </w:rPr>
              <w:t>2</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Times New Roman"/>
                <w:color w:val="000000"/>
                <w:kern w:val="2"/>
                <w:sz w:val="20"/>
                <w:szCs w:val="20"/>
              </w:rPr>
            </w:pPr>
            <w:r>
              <w:rPr>
                <w:rFonts w:hint="eastAsia" w:ascii="宋体" w:hAnsi="宋体" w:eastAsia="宋体" w:cs="宋体"/>
                <w:color w:val="000000"/>
                <w:kern w:val="2"/>
                <w:sz w:val="20"/>
                <w:szCs w:val="20"/>
                <w:lang w:val="en-US" w:eastAsia="zh-CN" w:bidi="ar"/>
              </w:rPr>
              <w:t>配送费（玻璃升降器总成）</w:t>
            </w:r>
          </w:p>
        </w:tc>
        <w:tc>
          <w:tcPr>
            <w:tcW w:w="1134" w:type="dxa"/>
            <w:tcBorders>
              <w:top w:val="single" w:color="000000" w:sz="8" w:space="0"/>
              <w:left w:val="single" w:color="000000" w:sz="8" w:space="0"/>
              <w:bottom w:val="nil"/>
              <w:right w:val="nil"/>
            </w:tcBorders>
            <w:shd w:val="clear" w:color="auto" w:fill="FFFFFF"/>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Calibri"/>
                <w:color w:val="000000"/>
                <w:kern w:val="2"/>
                <w:sz w:val="21"/>
                <w:szCs w:val="21"/>
              </w:rPr>
            </w:pPr>
            <w:r>
              <w:rPr>
                <w:rFonts w:hint="eastAsia" w:ascii="宋体" w:hAnsi="宋体" w:eastAsia="宋体" w:cs="宋体"/>
                <w:color w:val="000000"/>
                <w:kern w:val="2"/>
                <w:sz w:val="21"/>
                <w:szCs w:val="21"/>
                <w:lang w:val="en-US" w:eastAsia="zh-CN" w:bidi="ar"/>
              </w:rPr>
              <w:t>1</w:t>
            </w:r>
          </w:p>
        </w:tc>
        <w:tc>
          <w:tcPr>
            <w:tcW w:w="850" w:type="dxa"/>
            <w:tcBorders>
              <w:top w:val="single" w:color="000000" w:sz="8" w:space="0"/>
              <w:left w:val="single" w:color="000000" w:sz="8" w:space="0"/>
              <w:bottom w:val="nil"/>
              <w:right w:val="nil"/>
            </w:tcBorders>
            <w:shd w:val="clear" w:color="auto" w:fill="FFFFFF"/>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Times New Roman"/>
                <w:color w:val="000000"/>
                <w:kern w:val="2"/>
                <w:sz w:val="21"/>
                <w:szCs w:val="21"/>
              </w:rPr>
            </w:pPr>
            <w:r>
              <w:rPr>
                <w:rFonts w:hint="eastAsia" w:ascii="宋体" w:hAnsi="宋体" w:eastAsia="宋体" w:cs="宋体"/>
                <w:color w:val="000000"/>
                <w:kern w:val="2"/>
                <w:sz w:val="21"/>
                <w:szCs w:val="21"/>
                <w:lang w:val="en-US" w:eastAsia="zh-CN" w:bidi="ar"/>
              </w:rPr>
              <w:t>元/件</w:t>
            </w:r>
          </w:p>
        </w:tc>
        <w:tc>
          <w:tcPr>
            <w:tcW w:w="4972"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701"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000000"/>
                <w:kern w:val="2"/>
                <w:sz w:val="18"/>
                <w:szCs w:val="18"/>
              </w:rPr>
            </w:pPr>
            <w:r>
              <w:rPr>
                <w:rFonts w:hint="eastAsia" w:ascii="宋体" w:hAnsi="宋体" w:eastAsia="宋体" w:cs="宋体"/>
                <w:color w:val="000000"/>
                <w:kern w:val="2"/>
                <w:sz w:val="18"/>
                <w:szCs w:val="18"/>
                <w:lang w:val="en-US" w:eastAsia="zh-CN" w:bidi="ar"/>
              </w:rPr>
              <w:t>3</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宋体" w:hAnsi="宋体" w:eastAsia="宋体" w:cs="Times New Roman"/>
                <w:color w:val="000000"/>
                <w:kern w:val="2"/>
                <w:sz w:val="20"/>
                <w:szCs w:val="20"/>
                <w:lang w:val="en-US"/>
              </w:rPr>
            </w:pPr>
            <w:r>
              <w:rPr>
                <w:rFonts w:hint="eastAsia" w:ascii="宋体" w:hAnsi="宋体" w:eastAsia="宋体" w:cs="宋体"/>
                <w:color w:val="000000"/>
                <w:kern w:val="2"/>
                <w:sz w:val="20"/>
                <w:szCs w:val="20"/>
                <w:lang w:val="en-US" w:eastAsia="zh-CN" w:bidi="ar"/>
              </w:rPr>
              <w:t>KD件配送费</w:t>
            </w:r>
          </w:p>
        </w:tc>
        <w:tc>
          <w:tcPr>
            <w:tcW w:w="1134"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Calibri"/>
                <w:color w:val="000000"/>
                <w:kern w:val="2"/>
                <w:sz w:val="21"/>
                <w:szCs w:val="21"/>
              </w:rPr>
            </w:pPr>
            <w:r>
              <w:rPr>
                <w:rFonts w:hint="eastAsia" w:ascii="宋体" w:hAnsi="宋体" w:eastAsia="宋体" w:cs="宋体"/>
                <w:color w:val="000000"/>
                <w:kern w:val="2"/>
                <w:sz w:val="21"/>
                <w:szCs w:val="21"/>
                <w:lang w:val="en-US" w:eastAsia="zh-CN" w:bidi="ar"/>
              </w:rPr>
              <w:t>1</w:t>
            </w:r>
          </w:p>
        </w:tc>
        <w:tc>
          <w:tcPr>
            <w:tcW w:w="850"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Times New Roman"/>
                <w:color w:val="000000"/>
                <w:kern w:val="2"/>
                <w:sz w:val="21"/>
                <w:szCs w:val="21"/>
              </w:rPr>
            </w:pPr>
            <w:r>
              <w:rPr>
                <w:rFonts w:hint="eastAsia" w:ascii="宋体" w:hAnsi="宋体" w:eastAsia="宋体" w:cs="宋体"/>
                <w:color w:val="000000"/>
                <w:kern w:val="2"/>
                <w:sz w:val="21"/>
                <w:szCs w:val="21"/>
                <w:lang w:val="en-US" w:eastAsia="zh-CN" w:bidi="ar"/>
              </w:rPr>
              <w:t>元/次</w:t>
            </w:r>
          </w:p>
        </w:tc>
        <w:tc>
          <w:tcPr>
            <w:tcW w:w="49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701"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kern w:val="2"/>
                <w:sz w:val="18"/>
                <w:szCs w:val="18"/>
                <w:lang w:val="en-US" w:eastAsia="zh-CN" w:bidi="ar"/>
              </w:rPr>
            </w:pPr>
            <w:r>
              <w:rPr>
                <w:rFonts w:hint="eastAsia" w:ascii="宋体" w:hAnsi="宋体" w:eastAsia="宋体" w:cs="宋体"/>
                <w:color w:val="000000"/>
                <w:kern w:val="2"/>
                <w:sz w:val="18"/>
                <w:szCs w:val="18"/>
                <w:lang w:val="en-US" w:eastAsia="zh-CN" w:bidi="ar"/>
              </w:rPr>
              <w:t>4</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0"/>
                <w:szCs w:val="20"/>
                <w:lang w:val="en-US" w:eastAsia="zh-CN" w:bidi="ar"/>
              </w:rPr>
            </w:pPr>
            <w:r>
              <w:rPr>
                <w:rFonts w:hint="eastAsia" w:ascii="宋体" w:hAnsi="宋体" w:eastAsia="宋体" w:cs="宋体"/>
                <w:color w:val="000000"/>
                <w:kern w:val="2"/>
                <w:sz w:val="20"/>
                <w:szCs w:val="20"/>
                <w:lang w:val="en-US" w:eastAsia="zh-CN" w:bidi="ar"/>
              </w:rPr>
              <w:t>试装件、售后件、三包件、备件配送费</w:t>
            </w:r>
          </w:p>
        </w:tc>
        <w:tc>
          <w:tcPr>
            <w:tcW w:w="1134"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val="0"/>
              <w:suppressLineNumbers w:val="0"/>
              <w:spacing w:before="0" w:beforeAutospacing="0" w:after="0" w:afterAutospacing="0"/>
              <w:ind w:left="0" w:right="0"/>
              <w:jc w:val="left"/>
              <w:rPr>
                <w:rFonts w:hint="default"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1</w:t>
            </w:r>
          </w:p>
        </w:tc>
        <w:tc>
          <w:tcPr>
            <w:tcW w:w="850"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元/次</w:t>
            </w:r>
          </w:p>
        </w:tc>
        <w:tc>
          <w:tcPr>
            <w:tcW w:w="49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701"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kern w:val="2"/>
                <w:sz w:val="18"/>
                <w:szCs w:val="18"/>
                <w:lang w:val="en-US" w:eastAsia="zh-CN" w:bidi="ar"/>
              </w:rPr>
            </w:pPr>
            <w:r>
              <w:rPr>
                <w:rFonts w:hint="eastAsia" w:ascii="宋体" w:hAnsi="宋体" w:eastAsia="宋体" w:cs="宋体"/>
                <w:color w:val="000000"/>
                <w:kern w:val="2"/>
                <w:sz w:val="18"/>
                <w:szCs w:val="18"/>
                <w:lang w:val="en-US" w:eastAsia="zh-CN" w:bidi="ar"/>
              </w:rPr>
              <w:t>5</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宋体" w:hAnsi="宋体" w:eastAsia="宋体" w:cs="宋体"/>
                <w:color w:val="000000"/>
                <w:kern w:val="2"/>
                <w:sz w:val="20"/>
                <w:szCs w:val="20"/>
                <w:lang w:val="en-US" w:eastAsia="zh-CN" w:bidi="ar"/>
              </w:rPr>
            </w:pPr>
            <w:r>
              <w:rPr>
                <w:rFonts w:hint="eastAsia" w:ascii="宋体" w:hAnsi="宋体" w:eastAsia="宋体" w:cs="宋体"/>
                <w:color w:val="000000"/>
                <w:kern w:val="2"/>
                <w:sz w:val="20"/>
                <w:szCs w:val="20"/>
                <w:lang w:val="en-US" w:eastAsia="zh-CN" w:bidi="ar"/>
              </w:rPr>
              <w:t>项目阶段送样、送检费用</w:t>
            </w:r>
          </w:p>
        </w:tc>
        <w:tc>
          <w:tcPr>
            <w:tcW w:w="1134"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val="0"/>
              <w:suppressLineNumbers w:val="0"/>
              <w:spacing w:before="0" w:beforeAutospacing="0" w:after="0" w:afterAutospacing="0"/>
              <w:ind w:left="0" w:right="0"/>
              <w:jc w:val="left"/>
              <w:rPr>
                <w:rFonts w:hint="default"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1</w:t>
            </w:r>
          </w:p>
        </w:tc>
        <w:tc>
          <w:tcPr>
            <w:tcW w:w="850"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元/次</w:t>
            </w:r>
          </w:p>
        </w:tc>
        <w:tc>
          <w:tcPr>
            <w:tcW w:w="49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701"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kern w:val="2"/>
                <w:sz w:val="18"/>
                <w:szCs w:val="18"/>
                <w:lang w:val="en-US" w:eastAsia="zh-CN" w:bidi="ar"/>
              </w:rPr>
            </w:pPr>
            <w:r>
              <w:rPr>
                <w:rFonts w:hint="eastAsia" w:ascii="宋体" w:hAnsi="宋体" w:eastAsia="宋体" w:cs="宋体"/>
                <w:color w:val="000000"/>
                <w:kern w:val="2"/>
                <w:sz w:val="18"/>
                <w:szCs w:val="18"/>
                <w:lang w:val="en-US" w:eastAsia="zh-CN" w:bidi="ar"/>
              </w:rPr>
              <w:t>6</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宋体" w:hAnsi="宋体" w:eastAsia="宋体" w:cs="宋体"/>
                <w:color w:val="000000"/>
                <w:kern w:val="2"/>
                <w:sz w:val="20"/>
                <w:szCs w:val="20"/>
                <w:lang w:val="en-US" w:eastAsia="zh-CN" w:bidi="ar"/>
              </w:rPr>
            </w:pPr>
            <w:r>
              <w:rPr>
                <w:rFonts w:hint="eastAsia" w:ascii="宋体" w:hAnsi="宋体" w:eastAsia="宋体" w:cs="宋体"/>
                <w:color w:val="000000"/>
                <w:kern w:val="2"/>
                <w:sz w:val="20"/>
                <w:szCs w:val="20"/>
                <w:lang w:val="en-US" w:eastAsia="zh-CN" w:bidi="ar"/>
              </w:rPr>
              <w:t>排序费</w:t>
            </w:r>
          </w:p>
        </w:tc>
        <w:tc>
          <w:tcPr>
            <w:tcW w:w="1134"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val="0"/>
              <w:suppressLineNumbers w:val="0"/>
              <w:spacing w:before="0" w:beforeAutospacing="0" w:after="0" w:afterAutospacing="0"/>
              <w:ind w:left="0" w:right="0"/>
              <w:jc w:val="left"/>
              <w:rPr>
                <w:rFonts w:hint="default"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1</w:t>
            </w:r>
          </w:p>
        </w:tc>
        <w:tc>
          <w:tcPr>
            <w:tcW w:w="850"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元/件</w:t>
            </w:r>
          </w:p>
        </w:tc>
        <w:tc>
          <w:tcPr>
            <w:tcW w:w="49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Times New Roman"/>
                <w:kern w:val="2"/>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701" w:type="dxa"/>
            <w:tcBorders>
              <w:top w:val="single" w:color="000000" w:sz="8" w:space="0"/>
              <w:left w:val="single" w:color="000000" w:sz="8" w:space="0"/>
              <w:bottom w:val="single" w:color="auto" w:sz="4" w:space="0"/>
              <w:right w:val="nil"/>
            </w:tcBorders>
            <w:shd w:val="clear" w:color="auto" w:fill="FFFFFF"/>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kern w:val="2"/>
                <w:sz w:val="18"/>
                <w:szCs w:val="18"/>
                <w:lang w:val="en-US" w:eastAsia="zh-CN" w:bidi="ar"/>
              </w:rPr>
            </w:pPr>
            <w:r>
              <w:rPr>
                <w:rFonts w:hint="eastAsia" w:ascii="宋体" w:hAnsi="宋体" w:eastAsia="宋体" w:cs="宋体"/>
                <w:color w:val="000000"/>
                <w:kern w:val="2"/>
                <w:sz w:val="18"/>
                <w:szCs w:val="18"/>
                <w:lang w:val="en-US" w:eastAsia="zh-CN" w:bidi="ar"/>
              </w:rPr>
              <w:t>7</w:t>
            </w:r>
          </w:p>
        </w:tc>
        <w:tc>
          <w:tcPr>
            <w:tcW w:w="21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宋体" w:hAnsi="宋体" w:eastAsia="宋体" w:cs="宋体"/>
                <w:color w:val="000000"/>
                <w:kern w:val="2"/>
                <w:sz w:val="20"/>
                <w:szCs w:val="20"/>
                <w:lang w:val="en-US" w:eastAsia="zh-CN" w:bidi="ar"/>
              </w:rPr>
            </w:pPr>
            <w:r>
              <w:rPr>
                <w:rFonts w:hint="eastAsia" w:ascii="宋体" w:hAnsi="宋体" w:eastAsia="宋体" w:cs="宋体"/>
                <w:color w:val="000000"/>
                <w:kern w:val="2"/>
                <w:sz w:val="20"/>
                <w:szCs w:val="20"/>
                <w:lang w:val="en-US" w:eastAsia="zh-CN" w:bidi="ar"/>
              </w:rPr>
              <w:t>翻包费</w:t>
            </w:r>
          </w:p>
        </w:tc>
        <w:tc>
          <w:tcPr>
            <w:tcW w:w="1134" w:type="dxa"/>
            <w:tcBorders>
              <w:top w:val="single" w:color="000000" w:sz="8" w:space="0"/>
              <w:left w:val="single" w:color="000000" w:sz="8" w:space="0"/>
              <w:bottom w:val="single" w:color="auto" w:sz="4" w:space="0"/>
              <w:right w:val="nil"/>
            </w:tcBorders>
            <w:shd w:val="clear" w:color="auto" w:fill="FFFFFF"/>
            <w:vAlign w:val="center"/>
          </w:tcPr>
          <w:p>
            <w:pPr>
              <w:keepNext w:val="0"/>
              <w:keepLines w:val="0"/>
              <w:widowControl w:val="0"/>
              <w:suppressLineNumbers w:val="0"/>
              <w:spacing w:before="0" w:beforeAutospacing="0" w:after="0" w:afterAutospacing="0"/>
              <w:ind w:left="0" w:right="0"/>
              <w:jc w:val="left"/>
              <w:rPr>
                <w:rFonts w:hint="default"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1</w:t>
            </w:r>
          </w:p>
        </w:tc>
        <w:tc>
          <w:tcPr>
            <w:tcW w:w="850" w:type="dxa"/>
            <w:tcBorders>
              <w:top w:val="single" w:color="000000" w:sz="8" w:space="0"/>
              <w:left w:val="single" w:color="000000" w:sz="8" w:space="0"/>
              <w:bottom w:val="single" w:color="auto" w:sz="4" w:space="0"/>
              <w:right w:val="nil"/>
            </w:tcBorders>
            <w:shd w:val="clear" w:color="auto" w:fill="FFFFFF"/>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元/件</w:t>
            </w:r>
          </w:p>
        </w:tc>
        <w:tc>
          <w:tcPr>
            <w:tcW w:w="4972" w:type="dxa"/>
            <w:tcBorders>
              <w:top w:val="single" w:color="000000" w:sz="8" w:space="0"/>
              <w:left w:val="single" w:color="000000" w:sz="8" w:space="0"/>
              <w:bottom w:val="single" w:color="auto" w:sz="4" w:space="0"/>
              <w:right w:val="single" w:color="000000" w:sz="8" w:space="0"/>
            </w:tcBorders>
            <w:shd w:val="clear" w:color="auto" w:fill="FFFFFF"/>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Times New Roman"/>
                <w:kern w:val="2"/>
                <w:sz w:val="20"/>
                <w:szCs w:val="20"/>
              </w:rPr>
            </w:pPr>
          </w:p>
        </w:tc>
      </w:tr>
    </w:tbl>
    <w:p>
      <w:pPr>
        <w:spacing w:line="360" w:lineRule="auto"/>
        <w:jc w:val="center"/>
        <w:rPr>
          <w:rFonts w:hint="eastAsia" w:cs="宋体" w:asciiTheme="minorEastAsia" w:hAnsiTheme="minorEastAsia" w:eastAsiaTheme="minorEastAsia"/>
          <w:b/>
          <w:bCs/>
          <w:sz w:val="28"/>
          <w:szCs w:val="28"/>
          <w:highlight w:val="yellow"/>
          <w:lang w:val="en-US" w:eastAsia="zh-CN"/>
        </w:rPr>
      </w:pPr>
    </w:p>
    <w:permEnd w:id="47"/>
    <w:p>
      <w:pPr>
        <w:pStyle w:val="2"/>
        <w:jc w:val="center"/>
        <w:rPr>
          <w:rFonts w:cs="宋体" w:asciiTheme="minorEastAsia" w:hAnsiTheme="minorEastAsia" w:eastAsiaTheme="minorEastAsia"/>
          <w:sz w:val="52"/>
          <w:szCs w:val="52"/>
          <w:lang w:eastAsia="zh-CN"/>
        </w:rPr>
      </w:pPr>
      <w:bookmarkStart w:id="339" w:name="_Toc208931682"/>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rPr>
          <w:rFonts w:asciiTheme="minorEastAsia" w:hAnsiTheme="minorEastAsia"/>
          <w:lang w:bidi="en-US"/>
        </w:rPr>
      </w:pPr>
    </w:p>
    <w:p>
      <w:pPr>
        <w:pStyle w:val="2"/>
        <w:jc w:val="center"/>
        <w:rPr>
          <w:rFonts w:cs="宋体" w:asciiTheme="minorEastAsia" w:hAnsiTheme="minorEastAsia" w:eastAsiaTheme="minorEastAsia"/>
          <w:sz w:val="52"/>
          <w:szCs w:val="52"/>
          <w:lang w:eastAsia="zh-CN"/>
        </w:rPr>
      </w:pPr>
      <w:r>
        <w:rPr>
          <w:rFonts w:hint="eastAsia" w:cs="宋体" w:asciiTheme="minorEastAsia" w:hAnsiTheme="minorEastAsia" w:eastAsiaTheme="minorEastAsia"/>
          <w:sz w:val="52"/>
          <w:szCs w:val="52"/>
          <w:lang w:eastAsia="zh-CN"/>
        </w:rPr>
        <w:t xml:space="preserve">第六章 </w:t>
      </w:r>
      <w:r>
        <w:rPr>
          <w:rFonts w:cs="宋体" w:asciiTheme="minorEastAsia" w:hAnsiTheme="minorEastAsia" w:eastAsiaTheme="minorEastAsia"/>
          <w:sz w:val="52"/>
          <w:szCs w:val="52"/>
          <w:lang w:eastAsia="zh-CN"/>
        </w:rPr>
        <w:t xml:space="preserve">  </w:t>
      </w:r>
      <w:r>
        <w:rPr>
          <w:rFonts w:hint="eastAsia" w:cs="宋体" w:asciiTheme="minorEastAsia" w:hAnsiTheme="minorEastAsia" w:eastAsiaTheme="minorEastAsia"/>
          <w:sz w:val="52"/>
          <w:szCs w:val="52"/>
          <w:lang w:eastAsia="zh-CN"/>
        </w:rPr>
        <w:t>响应文件格式</w:t>
      </w:r>
      <w:bookmarkEnd w:id="339"/>
    </w:p>
    <w:p>
      <w:pPr>
        <w:widowControl/>
        <w:jc w:val="left"/>
        <w:rPr>
          <w:rFonts w:cs="宋体" w:asciiTheme="minorEastAsia" w:hAnsiTheme="minorEastAsia"/>
          <w:b/>
          <w:color w:val="000000"/>
          <w:kern w:val="44"/>
          <w:sz w:val="52"/>
          <w:szCs w:val="52"/>
          <w:lang w:bidi="en-US"/>
        </w:rPr>
      </w:pPr>
      <w:r>
        <w:rPr>
          <w:rFonts w:cs="宋体" w:asciiTheme="minorEastAsia" w:hAnsiTheme="minorEastAsia"/>
          <w:sz w:val="52"/>
          <w:szCs w:val="52"/>
        </w:rPr>
        <w:br w:type="page"/>
      </w:r>
      <w:bookmarkStart w:id="340" w:name="_Toc11828"/>
      <w:bookmarkStart w:id="341" w:name="_Toc205296402"/>
      <w:r>
        <w:rPr>
          <w:rFonts w:hint="eastAsia" w:cs="宋体" w:asciiTheme="minorEastAsia" w:hAnsiTheme="minorEastAsia"/>
          <w:b/>
          <w:bCs/>
          <w:sz w:val="32"/>
          <w:szCs w:val="32"/>
          <w:u w:val="single"/>
        </w:rPr>
        <w:t>项目名称：</w:t>
      </w:r>
      <w:bookmarkEnd w:id="340"/>
      <w:bookmarkEnd w:id="341"/>
      <w:permStart w:id="48" w:edGrp="everyone"/>
      <w:r>
        <w:rPr>
          <w:rFonts w:hint="eastAsia" w:cs="宋体" w:asciiTheme="minorEastAsia" w:hAnsiTheme="minorEastAsia"/>
          <w:b/>
          <w:bCs/>
          <w:sz w:val="32"/>
          <w:szCs w:val="32"/>
          <w:u w:val="single"/>
        </w:rPr>
        <w:t xml:space="preserve"> </w:t>
      </w:r>
      <w:bookmarkStart w:id="342" w:name="_Toc205296403"/>
      <w:r>
        <w:rPr>
          <w:rFonts w:hint="eastAsia" w:asciiTheme="minorEastAsia" w:hAnsiTheme="minorEastAsia" w:eastAsiaTheme="minorEastAsia"/>
          <w:sz w:val="32"/>
          <w:szCs w:val="32"/>
          <w:u w:val="single"/>
          <w:lang w:eastAsia="zh-CN"/>
        </w:rPr>
        <w:t>莫森泰克汽车科技（重庆）有限公司2026年</w:t>
      </w:r>
      <w:r>
        <w:rPr>
          <w:rFonts w:hint="eastAsia" w:asciiTheme="minorEastAsia" w:hAnsiTheme="minorEastAsia"/>
          <w:sz w:val="32"/>
          <w:szCs w:val="32"/>
          <w:u w:val="single"/>
          <w:lang w:eastAsia="zh-CN"/>
        </w:rPr>
        <w:t>长安二厂、三厂</w:t>
      </w:r>
      <w:r>
        <w:rPr>
          <w:rFonts w:hint="eastAsia" w:asciiTheme="minorEastAsia" w:hAnsiTheme="minorEastAsia" w:eastAsiaTheme="minorEastAsia"/>
          <w:sz w:val="32"/>
          <w:szCs w:val="32"/>
          <w:u w:val="single"/>
          <w:lang w:eastAsia="zh-CN"/>
        </w:rPr>
        <w:t>运输服务采购项目</w:t>
      </w:r>
    </w:p>
    <w:permEnd w:id="48"/>
    <w:p>
      <w:pPr>
        <w:widowControl/>
        <w:jc w:val="left"/>
        <w:rPr>
          <w:rFonts w:cs="宋体" w:asciiTheme="minorEastAsia" w:hAnsiTheme="minorEastAsia"/>
          <w:b/>
          <w:color w:val="000000"/>
          <w:kern w:val="44"/>
          <w:sz w:val="52"/>
          <w:szCs w:val="52"/>
          <w:lang w:bidi="en-US"/>
        </w:rPr>
      </w:pPr>
      <w:r>
        <w:rPr>
          <w:rFonts w:hint="eastAsia" w:cs="宋体" w:asciiTheme="minorEastAsia" w:hAnsiTheme="minorEastAsia"/>
          <w:b/>
          <w:bCs/>
          <w:sz w:val="32"/>
          <w:szCs w:val="32"/>
          <w:u w:val="single"/>
        </w:rPr>
        <w:t>项目编号：</w:t>
      </w:r>
      <w:bookmarkEnd w:id="342"/>
      <w:permStart w:id="49" w:edGrp="everyone"/>
      <w:r>
        <w:rPr>
          <w:rFonts w:hint="eastAsia" w:cs="宋体" w:asciiTheme="minorEastAsia" w:hAnsiTheme="minorEastAsia"/>
          <w:b/>
          <w:bCs/>
          <w:sz w:val="32"/>
          <w:szCs w:val="32"/>
          <w:u w:val="single"/>
        </w:rPr>
        <w:t xml:space="preserve"> </w:t>
      </w:r>
      <w:r>
        <w:rPr>
          <w:rFonts w:hint="eastAsia" w:cs="宋体" w:asciiTheme="minorEastAsia" w:hAnsiTheme="minorEastAsia"/>
          <w:b w:val="0"/>
          <w:bCs w:val="0"/>
          <w:sz w:val="32"/>
          <w:szCs w:val="32"/>
          <w:u w:val="single"/>
          <w:lang w:eastAsia="zh-CN"/>
        </w:rPr>
        <w:t>MT-FW2025120056</w:t>
      </w:r>
      <w:r>
        <w:rPr>
          <w:rFonts w:cs="宋体" w:asciiTheme="minorEastAsia" w:hAnsiTheme="minorEastAsia"/>
          <w:b/>
          <w:bCs/>
          <w:sz w:val="32"/>
          <w:szCs w:val="32"/>
          <w:u w:val="single"/>
        </w:rPr>
        <w:t xml:space="preserve"> </w:t>
      </w:r>
      <w:permEnd w:id="49"/>
      <w:bookmarkStart w:id="343" w:name="_Toc32750"/>
      <w:bookmarkStart w:id="344" w:name="_Toc205296404"/>
    </w:p>
    <w:bookmarkEnd w:id="343"/>
    <w:bookmarkEnd w:id="344"/>
    <w:p>
      <w:pPr>
        <w:jc w:val="center"/>
        <w:rPr>
          <w:rFonts w:cs="宋体" w:asciiTheme="minorEastAsia" w:hAnsiTheme="minorEastAsia"/>
          <w:b/>
          <w:bCs/>
          <w:sz w:val="52"/>
          <w:szCs w:val="52"/>
        </w:rPr>
      </w:pPr>
    </w:p>
    <w:p>
      <w:pPr>
        <w:jc w:val="center"/>
        <w:rPr>
          <w:rFonts w:cs="宋体" w:asciiTheme="minorEastAsia" w:hAnsiTheme="minorEastAsia"/>
          <w:b/>
          <w:bCs/>
          <w:sz w:val="52"/>
          <w:szCs w:val="52"/>
        </w:rPr>
      </w:pPr>
    </w:p>
    <w:p>
      <w:pPr>
        <w:jc w:val="center"/>
        <w:rPr>
          <w:rFonts w:cs="宋体" w:asciiTheme="minorEastAsia" w:hAnsiTheme="minorEastAsia"/>
          <w:b/>
          <w:bCs/>
          <w:sz w:val="52"/>
          <w:szCs w:val="52"/>
        </w:rPr>
      </w:pPr>
    </w:p>
    <w:p>
      <w:pPr>
        <w:jc w:val="center"/>
        <w:rPr>
          <w:rFonts w:cs="宋体" w:asciiTheme="minorEastAsia" w:hAnsiTheme="minorEastAsia"/>
          <w:b/>
          <w:bCs/>
          <w:sz w:val="52"/>
          <w:szCs w:val="52"/>
        </w:rPr>
      </w:pPr>
    </w:p>
    <w:p>
      <w:pPr>
        <w:jc w:val="center"/>
        <w:rPr>
          <w:rFonts w:cs="宋体" w:asciiTheme="minorEastAsia" w:hAnsiTheme="minorEastAsia"/>
          <w:b/>
          <w:bCs/>
          <w:sz w:val="52"/>
          <w:szCs w:val="52"/>
        </w:rPr>
      </w:pPr>
      <w:r>
        <w:rPr>
          <w:rFonts w:cs="宋体" w:asciiTheme="minorEastAsia" w:hAnsiTheme="minorEastAsia"/>
          <w:b/>
          <w:bCs/>
          <w:sz w:val="52"/>
          <w:szCs w:val="52"/>
        </w:rPr>
        <w:t>响应文件</w:t>
      </w:r>
    </w:p>
    <w:p>
      <w:pPr>
        <w:jc w:val="center"/>
        <w:rPr>
          <w:rFonts w:cs="宋体" w:asciiTheme="minorEastAsia" w:hAnsiTheme="minorEastAsia"/>
          <w:b/>
          <w:bCs/>
          <w:sz w:val="52"/>
          <w:szCs w:val="52"/>
        </w:rPr>
      </w:pPr>
    </w:p>
    <w:p>
      <w:pPr>
        <w:jc w:val="center"/>
        <w:rPr>
          <w:rFonts w:cs="宋体" w:asciiTheme="minorEastAsia" w:hAnsiTheme="minorEastAsia"/>
          <w:b/>
          <w:bCs/>
          <w:sz w:val="52"/>
          <w:szCs w:val="52"/>
        </w:rPr>
      </w:pPr>
    </w:p>
    <w:p>
      <w:pPr>
        <w:jc w:val="center"/>
        <w:rPr>
          <w:rFonts w:cs="宋体" w:asciiTheme="minorEastAsia" w:hAnsiTheme="minorEastAsia"/>
          <w:b/>
          <w:bCs/>
          <w:sz w:val="52"/>
          <w:szCs w:val="52"/>
        </w:rPr>
      </w:pPr>
    </w:p>
    <w:p>
      <w:pPr>
        <w:jc w:val="center"/>
        <w:rPr>
          <w:rFonts w:cs="宋体" w:asciiTheme="minorEastAsia" w:hAnsiTheme="minorEastAsia"/>
          <w:b/>
          <w:bCs/>
          <w:sz w:val="52"/>
          <w:szCs w:val="52"/>
        </w:rPr>
      </w:pPr>
    </w:p>
    <w:p>
      <w:pPr>
        <w:jc w:val="center"/>
        <w:rPr>
          <w:rFonts w:cs="宋体" w:asciiTheme="minorEastAsia" w:hAnsiTheme="minorEastAsia"/>
          <w:b/>
          <w:bCs/>
          <w:sz w:val="52"/>
          <w:szCs w:val="52"/>
        </w:rPr>
      </w:pPr>
    </w:p>
    <w:p>
      <w:pPr>
        <w:jc w:val="center"/>
        <w:rPr>
          <w:rFonts w:cs="宋体" w:asciiTheme="minorEastAsia" w:hAnsiTheme="minorEastAsia"/>
          <w:b/>
          <w:bCs/>
          <w:sz w:val="52"/>
          <w:szCs w:val="52"/>
        </w:rPr>
      </w:pPr>
    </w:p>
    <w:p>
      <w:pPr>
        <w:jc w:val="center"/>
        <w:rPr>
          <w:rFonts w:asciiTheme="minorEastAsia" w:hAnsiTheme="minorEastAsia"/>
          <w:sz w:val="32"/>
          <w:szCs w:val="32"/>
          <w:u w:val="single"/>
        </w:rPr>
      </w:pPr>
      <w:r>
        <w:rPr>
          <w:rFonts w:cs="宋体" w:asciiTheme="minorEastAsia" w:hAnsiTheme="minorEastAsia"/>
          <w:color w:val="000000"/>
          <w:kern w:val="0"/>
          <w:sz w:val="32"/>
          <w:szCs w:val="32"/>
          <w:lang w:val="zh-TW" w:bidi="zh-TW"/>
        </w:rPr>
        <w:t>供应商：</w:t>
      </w:r>
      <w:permStart w:id="50" w:edGrp="everyone"/>
      <w:r>
        <w:rPr>
          <w:rFonts w:hint="eastAsia" w:cs="宋体" w:asciiTheme="minorEastAsia" w:hAnsiTheme="minorEastAsia"/>
          <w:color w:val="000000"/>
          <w:kern w:val="0"/>
          <w:sz w:val="32"/>
          <w:szCs w:val="32"/>
          <w:u w:val="single"/>
          <w:lang w:val="zh-TW" w:bidi="zh-TW"/>
        </w:rPr>
        <w:t xml:space="preserve"> </w:t>
      </w:r>
      <w:r>
        <w:rPr>
          <w:rFonts w:cs="宋体" w:asciiTheme="minorEastAsia" w:hAnsiTheme="minorEastAsia"/>
          <w:color w:val="000000"/>
          <w:kern w:val="0"/>
          <w:sz w:val="32"/>
          <w:szCs w:val="32"/>
          <w:u w:val="single"/>
          <w:lang w:val="zh-TW" w:eastAsia="zh-TW" w:bidi="zh-TW"/>
        </w:rPr>
        <w:t xml:space="preserve">      </w:t>
      </w:r>
      <w:r>
        <w:rPr>
          <w:rFonts w:asciiTheme="minorEastAsia" w:hAnsiTheme="minorEastAsia"/>
          <w:sz w:val="32"/>
          <w:szCs w:val="32"/>
          <w:u w:val="single"/>
        </w:rPr>
        <w:t xml:space="preserve">                     </w:t>
      </w:r>
      <w:permEnd w:id="50"/>
      <w:r>
        <w:rPr>
          <w:rFonts w:asciiTheme="minorEastAsia" w:hAnsiTheme="minorEastAsia"/>
          <w:sz w:val="32"/>
          <w:szCs w:val="32"/>
          <w:u w:val="single"/>
        </w:rPr>
        <w:t>(</w:t>
      </w:r>
      <w:r>
        <w:rPr>
          <w:rFonts w:hint="eastAsia" w:asciiTheme="minorEastAsia" w:hAnsiTheme="minorEastAsia"/>
          <w:sz w:val="32"/>
          <w:szCs w:val="32"/>
          <w:u w:val="single"/>
        </w:rPr>
        <w:t>盖单位公章</w:t>
      </w:r>
      <w:r>
        <w:rPr>
          <w:rFonts w:asciiTheme="minorEastAsia" w:hAnsiTheme="minorEastAsia"/>
          <w:sz w:val="32"/>
          <w:szCs w:val="32"/>
          <w:u w:val="single"/>
        </w:rPr>
        <w:t>)</w:t>
      </w:r>
      <w:bookmarkStart w:id="345" w:name="_Toc2220"/>
    </w:p>
    <w:p>
      <w:pPr>
        <w:jc w:val="center"/>
        <w:rPr>
          <w:rFonts w:cs="宋体" w:asciiTheme="minorEastAsia" w:hAnsiTheme="minorEastAsia"/>
          <w:b/>
          <w:bCs/>
          <w:sz w:val="52"/>
          <w:szCs w:val="52"/>
        </w:rPr>
      </w:pPr>
      <w:r>
        <w:rPr>
          <w:rFonts w:asciiTheme="minorEastAsia" w:hAnsiTheme="minorEastAsia"/>
          <w:sz w:val="32"/>
          <w:szCs w:val="32"/>
          <w:u w:val="single"/>
        </w:rPr>
        <w:t xml:space="preserve"> </w:t>
      </w:r>
      <w:permStart w:id="51" w:edGrp="everyone"/>
      <w:r>
        <w:rPr>
          <w:rFonts w:asciiTheme="minorEastAsia" w:hAnsiTheme="minorEastAsia"/>
          <w:sz w:val="32"/>
          <w:szCs w:val="32"/>
          <w:u w:val="single"/>
        </w:rPr>
        <w:t xml:space="preserve">       </w:t>
      </w:r>
      <w:bookmarkStart w:id="346" w:name="_Toc205378273"/>
      <w:bookmarkStart w:id="347" w:name="_Toc205296406"/>
      <w:r>
        <w:rPr>
          <w:rFonts w:hint="eastAsia" w:asciiTheme="minorEastAsia" w:hAnsiTheme="minorEastAsia"/>
          <w:sz w:val="32"/>
          <w:szCs w:val="32"/>
        </w:rPr>
        <w:t>年</w:t>
      </w:r>
      <w:r>
        <w:rPr>
          <w:rFonts w:asciiTheme="minorEastAsia" w:hAnsiTheme="minorEastAsia"/>
          <w:sz w:val="32"/>
          <w:szCs w:val="32"/>
          <w:u w:val="single"/>
        </w:rPr>
        <w:t xml:space="preserve">    </w:t>
      </w:r>
      <w:r>
        <w:rPr>
          <w:rFonts w:hint="eastAsia" w:asciiTheme="minorEastAsia" w:hAnsiTheme="minorEastAsia"/>
          <w:sz w:val="32"/>
          <w:szCs w:val="32"/>
        </w:rPr>
        <w:t xml:space="preserve">月 </w:t>
      </w:r>
      <w:r>
        <w:rPr>
          <w:rFonts w:asciiTheme="minorEastAsia" w:hAnsiTheme="minorEastAsia"/>
          <w:sz w:val="32"/>
          <w:szCs w:val="32"/>
        </w:rPr>
        <w:t xml:space="preserve"> </w:t>
      </w:r>
      <w:r>
        <w:rPr>
          <w:rFonts w:asciiTheme="minorEastAsia" w:hAnsiTheme="minorEastAsia"/>
          <w:sz w:val="32"/>
          <w:szCs w:val="32"/>
          <w:u w:val="single"/>
        </w:rPr>
        <w:t xml:space="preserve">     </w:t>
      </w:r>
      <w:r>
        <w:rPr>
          <w:rFonts w:hint="eastAsia" w:asciiTheme="minorEastAsia" w:hAnsiTheme="minorEastAsia"/>
          <w:sz w:val="32"/>
          <w:szCs w:val="32"/>
        </w:rPr>
        <w:t>日</w:t>
      </w:r>
      <w:bookmarkEnd w:id="345"/>
      <w:bookmarkEnd w:id="346"/>
      <w:bookmarkEnd w:id="347"/>
      <w:bookmarkStart w:id="348" w:name="bookmark564"/>
      <w:bookmarkStart w:id="349" w:name="bookmark562"/>
      <w:bookmarkStart w:id="350" w:name="bookmark563"/>
    </w:p>
    <w:permEnd w:id="51"/>
    <w:p>
      <w:pPr>
        <w:widowControl/>
        <w:jc w:val="left"/>
        <w:rPr>
          <w:rFonts w:asciiTheme="minorEastAsia" w:hAnsiTheme="minorEastAsia"/>
          <w:sz w:val="32"/>
          <w:szCs w:val="32"/>
        </w:rPr>
      </w:pPr>
    </w:p>
    <w:p>
      <w:pPr>
        <w:widowControl/>
        <w:jc w:val="left"/>
        <w:rPr>
          <w:rFonts w:asciiTheme="minorEastAsia" w:hAnsiTheme="minorEastAsia"/>
          <w:sz w:val="32"/>
          <w:szCs w:val="32"/>
        </w:rPr>
      </w:pPr>
    </w:p>
    <w:p>
      <w:pPr>
        <w:widowControl/>
        <w:jc w:val="left"/>
        <w:rPr>
          <w:rFonts w:asciiTheme="minorEastAsia" w:hAnsiTheme="minorEastAsia"/>
          <w:sz w:val="32"/>
          <w:szCs w:val="32"/>
        </w:rPr>
      </w:pPr>
    </w:p>
    <w:p>
      <w:pPr>
        <w:widowControl/>
        <w:jc w:val="left"/>
        <w:rPr>
          <w:rFonts w:asciiTheme="minorEastAsia" w:hAnsiTheme="minorEastAsia"/>
          <w:sz w:val="32"/>
          <w:szCs w:val="32"/>
        </w:rPr>
      </w:pPr>
    </w:p>
    <w:p>
      <w:pPr>
        <w:widowControl/>
        <w:jc w:val="left"/>
        <w:rPr>
          <w:rFonts w:asciiTheme="minorEastAsia" w:hAnsiTheme="minorEastAsia"/>
          <w:sz w:val="32"/>
          <w:szCs w:val="32"/>
        </w:rPr>
      </w:pPr>
    </w:p>
    <w:p>
      <w:pPr>
        <w:widowControl/>
        <w:jc w:val="left"/>
        <w:rPr>
          <w:rFonts w:asciiTheme="minorEastAsia" w:hAnsiTheme="minorEastAsia"/>
          <w:sz w:val="32"/>
          <w:szCs w:val="32"/>
        </w:rPr>
      </w:pPr>
    </w:p>
    <w:p>
      <w:pPr>
        <w:widowControl/>
        <w:jc w:val="left"/>
        <w:rPr>
          <w:rFonts w:asciiTheme="minorEastAsia" w:hAnsiTheme="minorEastAsia"/>
          <w:sz w:val="32"/>
          <w:szCs w:val="32"/>
        </w:rPr>
      </w:pPr>
    </w:p>
    <w:p>
      <w:pPr>
        <w:widowControl/>
        <w:jc w:val="left"/>
        <w:rPr>
          <w:rFonts w:cs="宋体" w:asciiTheme="minorEastAsia" w:hAnsiTheme="minorEastAsia"/>
          <w:color w:val="000000"/>
          <w:kern w:val="0"/>
          <w:sz w:val="32"/>
          <w:szCs w:val="32"/>
          <w:lang w:val="zh-TW" w:eastAsia="zh-TW" w:bidi="zh-TW"/>
        </w:rPr>
      </w:pPr>
    </w:p>
    <w:p>
      <w:pPr>
        <w:pStyle w:val="3"/>
        <w:spacing w:before="0" w:after="0" w:line="360" w:lineRule="auto"/>
        <w:jc w:val="center"/>
        <w:rPr>
          <w:rFonts w:asciiTheme="minorEastAsia" w:hAnsiTheme="minorEastAsia" w:eastAsiaTheme="minorEastAsia"/>
        </w:rPr>
      </w:pPr>
      <w:bookmarkStart w:id="351" w:name="_Toc208931683"/>
      <w:r>
        <w:rPr>
          <w:rFonts w:hint="eastAsia" w:cs="宋体" w:asciiTheme="minorEastAsia" w:hAnsiTheme="minorEastAsia" w:eastAsiaTheme="minorEastAsia"/>
          <w:sz w:val="28"/>
          <w:szCs w:val="28"/>
        </w:rPr>
        <w:t>一、响应函（盖</w:t>
      </w:r>
      <w:r>
        <w:rPr>
          <w:rFonts w:hint="eastAsia" w:asciiTheme="minorEastAsia" w:hAnsiTheme="minorEastAsia" w:eastAsiaTheme="minorEastAsia"/>
          <w:sz w:val="28"/>
          <w:szCs w:val="28"/>
        </w:rPr>
        <w:t>单位</w:t>
      </w:r>
      <w:r>
        <w:rPr>
          <w:rFonts w:hint="eastAsia" w:cs="宋体" w:asciiTheme="minorEastAsia" w:hAnsiTheme="minorEastAsia" w:eastAsiaTheme="minorEastAsia"/>
          <w:sz w:val="28"/>
          <w:szCs w:val="28"/>
        </w:rPr>
        <w:t>公章）</w:t>
      </w:r>
      <w:bookmarkEnd w:id="351"/>
    </w:p>
    <w:bookmarkEnd w:id="348"/>
    <w:bookmarkEnd w:id="349"/>
    <w:bookmarkEnd w:id="350"/>
    <w:p>
      <w:pPr>
        <w:pStyle w:val="23"/>
        <w:tabs>
          <w:tab w:val="left" w:leader="underscore" w:pos="1819"/>
        </w:tabs>
        <w:spacing w:line="360" w:lineRule="auto"/>
        <w:ind w:firstLine="0"/>
        <w:rPr>
          <w:rFonts w:asciiTheme="minorEastAsia" w:hAnsiTheme="minorEastAsia" w:eastAsiaTheme="minorEastAsia"/>
          <w:sz w:val="24"/>
          <w:szCs w:val="24"/>
        </w:rPr>
      </w:pPr>
      <w:permStart w:id="52" w:edGrp="everyone"/>
      <w:r>
        <w:rPr>
          <w:rFonts w:hint="eastAsia" w:asciiTheme="minorEastAsia" w:hAnsiTheme="minorEastAsia" w:eastAsiaTheme="minorEastAsia"/>
          <w:sz w:val="24"/>
          <w:szCs w:val="24"/>
          <w:u w:val="single"/>
          <w:lang w:val="en-US" w:eastAsia="zh-CN"/>
        </w:rPr>
        <w:t>莫森泰克汽车科技（重庆）有限公司</w:t>
      </w:r>
      <w:permEnd w:id="52"/>
      <w:r>
        <w:rPr>
          <w:rFonts w:hint="eastAsia" w:asciiTheme="minorEastAsia" w:hAnsiTheme="minorEastAsia" w:eastAsiaTheme="minorEastAsia"/>
          <w:sz w:val="24"/>
          <w:szCs w:val="24"/>
          <w:u w:val="single"/>
        </w:rPr>
        <w:t>:</w:t>
      </w:r>
    </w:p>
    <w:p>
      <w:pPr>
        <w:pStyle w:val="17"/>
        <w:keepNext w:val="0"/>
        <w:keepLines w:val="0"/>
        <w:widowControl w:val="0"/>
        <w:suppressLineNumbers w:val="0"/>
        <w:tabs>
          <w:tab w:val="left" w:pos="903"/>
          <w:tab w:val="left" w:pos="1915"/>
          <w:tab w:val="left" w:pos="4603"/>
          <w:tab w:val="left" w:pos="4805"/>
          <w:tab w:val="left" w:pos="5030"/>
          <w:tab w:val="left" w:pos="6749"/>
        </w:tabs>
        <w:spacing w:before="0" w:beforeAutospacing="0" w:after="0" w:afterAutospacing="0" w:line="360" w:lineRule="auto"/>
        <w:ind w:left="0" w:right="0" w:firstLine="0"/>
        <w:jc w:val="left"/>
        <w:rPr>
          <w:rFonts w:hint="eastAsia" w:ascii="宋体" w:hAnsi="宋体" w:eastAsia="宋体" w:cs="宋体"/>
          <w:color w:val="000000"/>
          <w:kern w:val="0"/>
          <w:sz w:val="24"/>
          <w:szCs w:val="24"/>
        </w:rPr>
      </w:pPr>
      <w:bookmarkStart w:id="352" w:name="bookmark565"/>
      <w:bookmarkEnd w:id="352"/>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我方已仔细研究了</w:t>
      </w:r>
      <w:r>
        <w:rPr>
          <w:rFonts w:hint="eastAsia" w:asciiTheme="minorEastAsia" w:hAnsiTheme="minorEastAsia" w:eastAsiaTheme="minorEastAsia"/>
          <w:sz w:val="24"/>
          <w:szCs w:val="24"/>
          <w:u w:val="single"/>
        </w:rPr>
        <w:t>(项目名称)：</w:t>
      </w:r>
      <w:permStart w:id="53" w:edGrp="everyone"/>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莫森泰克汽车科技（重庆）有限公司2026年</w:t>
      </w:r>
      <w:r>
        <w:rPr>
          <w:rFonts w:hint="eastAsia" w:asciiTheme="minorEastAsia" w:hAnsiTheme="minorEastAsia" w:eastAsiaTheme="minorEastAsia"/>
          <w:sz w:val="24"/>
          <w:szCs w:val="24"/>
          <w:u w:val="single"/>
          <w:lang w:eastAsia="zh-CN"/>
        </w:rPr>
        <w:t>长安二厂、三厂</w:t>
      </w:r>
      <w:r>
        <w:rPr>
          <w:rFonts w:hint="eastAsia" w:asciiTheme="minorEastAsia" w:hAnsiTheme="minorEastAsia" w:eastAsiaTheme="minorEastAsia"/>
          <w:sz w:val="24"/>
          <w:szCs w:val="24"/>
          <w:u w:val="single"/>
        </w:rPr>
        <w:t>运输服务采购项目</w:t>
      </w:r>
      <w:r>
        <w:rPr>
          <w:rFonts w:hint="eastAsia" w:asciiTheme="minorEastAsia" w:hAnsiTheme="minorEastAsia" w:eastAsiaTheme="minorEastAsia"/>
          <w:b/>
          <w:bCs/>
          <w:sz w:val="32"/>
          <w:szCs w:val="32"/>
          <w:u w:val="single"/>
          <w:lang w:eastAsia="zh-CN"/>
        </w:rPr>
        <w:t xml:space="preserve"> </w:t>
      </w:r>
      <w:permEnd w:id="53"/>
      <w:r>
        <w:rPr>
          <w:rFonts w:hint="eastAsia" w:asciiTheme="minorEastAsia" w:hAnsiTheme="minorEastAsia" w:eastAsiaTheme="minorEastAsia"/>
          <w:sz w:val="24"/>
          <w:szCs w:val="24"/>
          <w:u w:val="single"/>
        </w:rPr>
        <w:t>项目编号：</w:t>
      </w:r>
      <w:permStart w:id="54" w:edGrp="everyone"/>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eastAsia="zh-CN"/>
        </w:rPr>
        <w:t>MT-FW2025120056</w:t>
      </w:r>
      <w:r>
        <w:rPr>
          <w:rFonts w:asciiTheme="minorEastAsia" w:hAnsiTheme="minorEastAsia" w:eastAsiaTheme="minorEastAsia"/>
          <w:sz w:val="24"/>
          <w:szCs w:val="24"/>
          <w:u w:val="single"/>
        </w:rPr>
        <w:t xml:space="preserve"> </w:t>
      </w:r>
      <w:permEnd w:id="54"/>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采购文件的全部内容，愿意以含税价人民币(大写)</w:t>
      </w:r>
      <w:permStart w:id="55" w:edGrp="everyone"/>
      <w:r>
        <w:rPr>
          <w:rFonts w:hint="eastAsia" w:ascii="宋体" w:hAnsi="宋体" w:eastAsia="宋体" w:cs="宋体"/>
          <w:color w:val="000000"/>
          <w:kern w:val="0"/>
          <w:sz w:val="24"/>
          <w:szCs w:val="24"/>
          <w:lang w:val="en-US" w:eastAsia="zh-CN" w:bidi="ar"/>
        </w:rPr>
        <w:t>莫森泰克重庆工厂-长安二厂、三厂仓储地点往返运输（9米6飞翼货车）：单价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元（含税  ），大写(¥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pStyle w:val="17"/>
        <w:keepNext w:val="0"/>
        <w:keepLines w:val="0"/>
        <w:widowControl w:val="0"/>
        <w:suppressLineNumbers w:val="0"/>
        <w:tabs>
          <w:tab w:val="left" w:pos="903"/>
          <w:tab w:val="left" w:pos="1915"/>
          <w:tab w:val="left" w:pos="4603"/>
          <w:tab w:val="left" w:pos="4805"/>
          <w:tab w:val="left" w:pos="5030"/>
          <w:tab w:val="left" w:pos="6749"/>
        </w:tabs>
        <w:spacing w:before="0" w:beforeAutospacing="0" w:after="0" w:afterAutospacing="0" w:line="360" w:lineRule="auto"/>
        <w:ind w:left="0" w:right="0" w:firstLine="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仓储面积费：单价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元（含税  ），大写(¥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pStyle w:val="17"/>
        <w:keepNext w:val="0"/>
        <w:keepLines w:val="0"/>
        <w:widowControl w:val="0"/>
        <w:suppressLineNumbers w:val="0"/>
        <w:tabs>
          <w:tab w:val="left" w:pos="903"/>
          <w:tab w:val="left" w:pos="1915"/>
          <w:tab w:val="left" w:pos="4603"/>
          <w:tab w:val="left" w:pos="4805"/>
          <w:tab w:val="left" w:pos="5030"/>
          <w:tab w:val="left" w:pos="6749"/>
        </w:tabs>
        <w:spacing w:before="0" w:beforeAutospacing="0" w:after="0" w:afterAutospacing="0" w:line="360" w:lineRule="auto"/>
        <w:ind w:left="0" w:right="0" w:firstLine="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配送费（玻璃升降器总成）：单价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元（含税  ），大写(¥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pStyle w:val="17"/>
        <w:keepNext w:val="0"/>
        <w:keepLines w:val="0"/>
        <w:widowControl w:val="0"/>
        <w:suppressLineNumbers w:val="0"/>
        <w:tabs>
          <w:tab w:val="left" w:pos="903"/>
          <w:tab w:val="left" w:pos="1915"/>
          <w:tab w:val="left" w:pos="4603"/>
          <w:tab w:val="left" w:pos="4805"/>
          <w:tab w:val="left" w:pos="5030"/>
          <w:tab w:val="left" w:pos="6749"/>
        </w:tabs>
        <w:spacing w:before="0" w:beforeAutospacing="0" w:after="0" w:afterAutospacing="0" w:line="360" w:lineRule="auto"/>
        <w:ind w:left="0" w:right="0" w:firstLine="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KD件配送费：单价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元（含税  ），大写(¥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pStyle w:val="17"/>
        <w:keepNext w:val="0"/>
        <w:keepLines w:val="0"/>
        <w:widowControl w:val="0"/>
        <w:suppressLineNumbers w:val="0"/>
        <w:tabs>
          <w:tab w:val="left" w:pos="903"/>
          <w:tab w:val="left" w:pos="1915"/>
          <w:tab w:val="left" w:pos="4603"/>
          <w:tab w:val="left" w:pos="4805"/>
          <w:tab w:val="left" w:pos="5030"/>
          <w:tab w:val="left" w:pos="6749"/>
        </w:tabs>
        <w:spacing w:before="0" w:beforeAutospacing="0" w:after="0" w:afterAutospacing="0" w:line="360" w:lineRule="auto"/>
        <w:ind w:left="0" w:right="0" w:firstLine="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试装件、售后件、三包件、备件配送费：单价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元（含税  ），大写(¥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pPr>
        <w:pStyle w:val="17"/>
        <w:keepNext w:val="0"/>
        <w:keepLines w:val="0"/>
        <w:widowControl w:val="0"/>
        <w:suppressLineNumbers w:val="0"/>
        <w:tabs>
          <w:tab w:val="left" w:pos="903"/>
          <w:tab w:val="left" w:pos="1915"/>
          <w:tab w:val="left" w:pos="4603"/>
          <w:tab w:val="left" w:pos="4805"/>
          <w:tab w:val="left" w:pos="5030"/>
          <w:tab w:val="left" w:pos="6749"/>
        </w:tabs>
        <w:spacing w:before="0" w:beforeAutospacing="0" w:after="0" w:afterAutospacing="0" w:line="360" w:lineRule="auto"/>
        <w:ind w:left="0" w:right="0" w:firstLine="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项目阶段送样、送检费用：单价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元（含税  ），大写(¥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pPr>
        <w:pStyle w:val="17"/>
        <w:keepNext w:val="0"/>
        <w:keepLines w:val="0"/>
        <w:widowControl w:val="0"/>
        <w:suppressLineNumbers w:val="0"/>
        <w:tabs>
          <w:tab w:val="left" w:pos="903"/>
          <w:tab w:val="left" w:pos="1915"/>
          <w:tab w:val="left" w:pos="4603"/>
          <w:tab w:val="left" w:pos="4805"/>
          <w:tab w:val="left" w:pos="5030"/>
          <w:tab w:val="left" w:pos="6749"/>
        </w:tabs>
        <w:spacing w:before="0" w:beforeAutospacing="0" w:after="0" w:afterAutospacing="0" w:line="360" w:lineRule="auto"/>
        <w:ind w:left="0" w:right="0" w:firstLine="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排序费：单价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元（含税  ），大写(¥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pStyle w:val="17"/>
        <w:keepNext w:val="0"/>
        <w:keepLines w:val="0"/>
        <w:widowControl w:val="0"/>
        <w:suppressLineNumbers w:val="0"/>
        <w:tabs>
          <w:tab w:val="left" w:pos="903"/>
          <w:tab w:val="left" w:pos="1915"/>
          <w:tab w:val="left" w:pos="4603"/>
          <w:tab w:val="left" w:pos="4805"/>
          <w:tab w:val="left" w:pos="5030"/>
          <w:tab w:val="left" w:pos="6749"/>
        </w:tabs>
        <w:spacing w:before="0" w:beforeAutospacing="0" w:after="0" w:afterAutospacing="0" w:line="360" w:lineRule="auto"/>
        <w:ind w:left="0" w:right="0" w:firstLine="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翻包费：单价</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元（含税  ），大写(¥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pPr>
        <w:pStyle w:val="23"/>
        <w:tabs>
          <w:tab w:val="left" w:pos="903"/>
          <w:tab w:val="left" w:pos="1915"/>
          <w:tab w:val="left" w:pos="4603"/>
          <w:tab w:val="left" w:pos="4805"/>
          <w:tab w:val="left" w:pos="5030"/>
          <w:tab w:val="left" w:pos="6749"/>
        </w:tabs>
        <w:spacing w:line="360" w:lineRule="auto"/>
        <w:ind w:left="0" w:leftChars="0" w:firstLine="0" w:firstLineChars="0"/>
        <w:rPr>
          <w:rFonts w:asciiTheme="minorEastAsia" w:hAnsiTheme="minorEastAsia" w:eastAsiaTheme="minorEastAsia"/>
          <w:sz w:val="24"/>
          <w:szCs w:val="24"/>
        </w:rPr>
      </w:pPr>
      <w:r>
        <w:rPr>
          <w:rFonts w:hint="eastAsia" w:ascii="宋体" w:hAnsi="宋体" w:eastAsia="宋体" w:cs="宋体"/>
          <w:kern w:val="2"/>
          <w:sz w:val="24"/>
          <w:szCs w:val="24"/>
        </w:rPr>
        <w:t>的报价完成/提供本项目工程/货物/服务，并按合同约定履行义务。</w:t>
      </w:r>
    </w:p>
    <w:permEnd w:id="55"/>
    <w:p>
      <w:pPr>
        <w:pStyle w:val="23"/>
        <w:tabs>
          <w:tab w:val="left" w:pos="903"/>
        </w:tabs>
        <w:spacing w:line="360" w:lineRule="auto"/>
        <w:ind w:firstLine="480" w:firstLineChars="200"/>
        <w:rPr>
          <w:rFonts w:asciiTheme="minorEastAsia" w:hAnsiTheme="minorEastAsia" w:eastAsiaTheme="minorEastAsia"/>
          <w:sz w:val="24"/>
          <w:szCs w:val="24"/>
        </w:rPr>
      </w:pPr>
      <w:bookmarkStart w:id="353" w:name="bookmark566"/>
      <w:bookmarkEnd w:id="353"/>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我方的响应文件包括下列内容：</w:t>
      </w:r>
      <w:bookmarkStart w:id="354" w:name="bookmark567"/>
      <w:bookmarkEnd w:id="354"/>
      <w:bookmarkStart w:id="355" w:name="_Toc22513"/>
    </w:p>
    <w:p>
      <w:pPr>
        <w:pStyle w:val="23"/>
        <w:tabs>
          <w:tab w:val="left" w:pos="903"/>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响应函；</w:t>
      </w:r>
      <w:bookmarkEnd w:id="355"/>
      <w:bookmarkStart w:id="356" w:name="bookmark568"/>
      <w:bookmarkEnd w:id="356"/>
      <w:bookmarkStart w:id="357" w:name="_Toc6349"/>
    </w:p>
    <w:p>
      <w:pPr>
        <w:pStyle w:val="23"/>
        <w:tabs>
          <w:tab w:val="left" w:pos="903"/>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授权委托书</w:t>
      </w: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w:t>
      </w:r>
      <w:bookmarkEnd w:id="357"/>
      <w:bookmarkStart w:id="358" w:name="bookmark569"/>
      <w:bookmarkEnd w:id="358"/>
    </w:p>
    <w:p>
      <w:pPr>
        <w:pStyle w:val="23"/>
        <w:tabs>
          <w:tab w:val="left" w:pos="903"/>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商务和技术偏差表；</w:t>
      </w:r>
      <w:bookmarkStart w:id="359" w:name="bookmark570"/>
      <w:bookmarkEnd w:id="359"/>
    </w:p>
    <w:p>
      <w:pPr>
        <w:pStyle w:val="23"/>
        <w:tabs>
          <w:tab w:val="left" w:pos="903"/>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报价表；</w:t>
      </w:r>
      <w:bookmarkStart w:id="360" w:name="bookmark571"/>
      <w:bookmarkEnd w:id="360"/>
    </w:p>
    <w:p>
      <w:pPr>
        <w:pStyle w:val="23"/>
        <w:tabs>
          <w:tab w:val="left" w:pos="903"/>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资格审查资料；</w:t>
      </w:r>
      <w:bookmarkStart w:id="361" w:name="bookmark572"/>
      <w:bookmarkEnd w:id="361"/>
    </w:p>
    <w:p>
      <w:pPr>
        <w:pStyle w:val="23"/>
        <w:tabs>
          <w:tab w:val="left" w:pos="903"/>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rPr>
        <w:t>应急响应承诺；</w:t>
      </w:r>
    </w:p>
    <w:p>
      <w:pPr>
        <w:pStyle w:val="23"/>
        <w:tabs>
          <w:tab w:val="left" w:pos="903"/>
        </w:tabs>
        <w:spacing w:line="360" w:lineRule="auto"/>
        <w:ind w:firstLine="480" w:firstLineChars="200"/>
        <w:rPr>
          <w:rFonts w:asciiTheme="minorEastAsia" w:hAnsiTheme="minorEastAsia" w:eastAsiaTheme="minorEastAsia"/>
          <w:sz w:val="24"/>
          <w:szCs w:val="24"/>
        </w:rPr>
      </w:pPr>
      <w:permStart w:id="56" w:edGrp="everyone"/>
      <w:r>
        <w:rPr>
          <w:rFonts w:hint="eastAsia" w:asciiTheme="minorEastAsia" w:hAnsiTheme="minorEastAsia" w:eastAsiaTheme="minorEastAsia"/>
          <w:sz w:val="24"/>
          <w:szCs w:val="24"/>
          <w:lang w:eastAsia="zh-CN"/>
        </w:rPr>
        <w:t xml:space="preserve"> </w:t>
      </w:r>
      <w:r>
        <w:rPr>
          <w:rFonts w:asciiTheme="minorEastAsia" w:hAnsiTheme="minorEastAsia" w:eastAsiaTheme="minorEastAsia"/>
          <w:sz w:val="24"/>
          <w:szCs w:val="24"/>
        </w:rPr>
        <w:t xml:space="preserve">                      </w:t>
      </w:r>
    </w:p>
    <w:permEnd w:id="56"/>
    <w:p>
      <w:pPr>
        <w:pStyle w:val="23"/>
        <w:tabs>
          <w:tab w:val="left" w:leader="dot" w:pos="-1233"/>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响应文件的上述组成部分如存在内容不一致的，以响应函为准。</w:t>
      </w:r>
    </w:p>
    <w:p>
      <w:pPr>
        <w:pStyle w:val="23"/>
        <w:tabs>
          <w:tab w:val="left" w:pos="903"/>
        </w:tabs>
        <w:spacing w:line="360" w:lineRule="auto"/>
        <w:ind w:left="420" w:leftChars="200" w:firstLine="0"/>
        <w:rPr>
          <w:rFonts w:asciiTheme="minorEastAsia" w:hAnsiTheme="minorEastAsia" w:eastAsiaTheme="minorEastAsia"/>
          <w:sz w:val="24"/>
          <w:szCs w:val="24"/>
        </w:rPr>
      </w:pPr>
      <w:bookmarkStart w:id="362" w:name="bookmark575"/>
      <w:bookmarkEnd w:id="362"/>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我方承诺除商务和技术偏差表列出的偏差外，我方响应采购文件的全部要求。</w:t>
      </w:r>
    </w:p>
    <w:p>
      <w:pPr>
        <w:pStyle w:val="23"/>
        <w:tabs>
          <w:tab w:val="left" w:pos="903"/>
        </w:tabs>
        <w:spacing w:line="360" w:lineRule="auto"/>
        <w:ind w:left="420" w:leftChars="200" w:firstLine="0"/>
        <w:rPr>
          <w:rFonts w:asciiTheme="minorEastAsia" w:hAnsiTheme="minorEastAsia" w:eastAsiaTheme="minorEastAsia"/>
          <w:sz w:val="24"/>
          <w:szCs w:val="24"/>
        </w:rPr>
      </w:pPr>
      <w:bookmarkStart w:id="363" w:name="bookmark576"/>
      <w:bookmarkEnd w:id="363"/>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我方承诺在采购文件规定的响应文件有效期内不撤销响应文件。</w:t>
      </w:r>
    </w:p>
    <w:p>
      <w:pPr>
        <w:pStyle w:val="23"/>
        <w:tabs>
          <w:tab w:val="left" w:pos="903"/>
        </w:tabs>
        <w:spacing w:line="360" w:lineRule="auto"/>
        <w:ind w:left="420" w:leftChars="200" w:firstLine="0"/>
        <w:rPr>
          <w:rFonts w:asciiTheme="minorEastAsia" w:hAnsiTheme="minorEastAsia" w:eastAsiaTheme="minorEastAsia"/>
          <w:sz w:val="24"/>
          <w:szCs w:val="24"/>
        </w:rPr>
      </w:pPr>
      <w:bookmarkStart w:id="364" w:name="bookmark577"/>
      <w:bookmarkEnd w:id="364"/>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如我方成交，我方承诺：</w:t>
      </w:r>
    </w:p>
    <w:p>
      <w:pPr>
        <w:pStyle w:val="23"/>
        <w:tabs>
          <w:tab w:val="left" w:pos="986"/>
        </w:tabs>
        <w:spacing w:line="360" w:lineRule="auto"/>
        <w:ind w:left="420" w:leftChars="200" w:firstLine="0"/>
        <w:rPr>
          <w:rFonts w:asciiTheme="minorEastAsia" w:hAnsiTheme="minorEastAsia" w:eastAsiaTheme="minorEastAsia"/>
          <w:sz w:val="24"/>
          <w:szCs w:val="24"/>
        </w:rPr>
      </w:pPr>
      <w:bookmarkStart w:id="365" w:name="bookmark578"/>
      <w:bookmarkEnd w:id="365"/>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在收到成交通知书后，在成交通知书规定的期限内与你方签订合同；</w:t>
      </w:r>
    </w:p>
    <w:p>
      <w:pPr>
        <w:pStyle w:val="23"/>
        <w:tabs>
          <w:tab w:val="left" w:pos="991"/>
        </w:tabs>
        <w:spacing w:line="360" w:lineRule="auto"/>
        <w:ind w:left="420" w:leftChars="200" w:firstLine="0"/>
        <w:rPr>
          <w:rFonts w:asciiTheme="minorEastAsia" w:hAnsiTheme="minorEastAsia" w:eastAsiaTheme="minorEastAsia"/>
          <w:sz w:val="24"/>
          <w:szCs w:val="24"/>
        </w:rPr>
      </w:pPr>
      <w:bookmarkStart w:id="366" w:name="bookmark579"/>
      <w:bookmarkEnd w:id="366"/>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在签订合同时不向你方提</w:t>
      </w:r>
      <w:r>
        <w:rPr>
          <w:rFonts w:hint="eastAsia" w:asciiTheme="minorEastAsia" w:hAnsiTheme="minorEastAsia" w:eastAsiaTheme="minorEastAsia"/>
          <w:sz w:val="24"/>
          <w:szCs w:val="24"/>
          <w:lang w:eastAsia="zh-CN"/>
        </w:rPr>
        <w:t>出</w:t>
      </w:r>
      <w:r>
        <w:rPr>
          <w:rFonts w:hint="eastAsia" w:asciiTheme="minorEastAsia" w:hAnsiTheme="minorEastAsia" w:eastAsiaTheme="minorEastAsia"/>
          <w:sz w:val="24"/>
          <w:szCs w:val="24"/>
        </w:rPr>
        <w:t>附加条件；</w:t>
      </w:r>
    </w:p>
    <w:p>
      <w:pPr>
        <w:pStyle w:val="23"/>
        <w:tabs>
          <w:tab w:val="left" w:pos="991"/>
        </w:tabs>
        <w:spacing w:line="360" w:lineRule="auto"/>
        <w:ind w:left="420" w:leftChars="200" w:firstLine="0"/>
        <w:rPr>
          <w:rFonts w:asciiTheme="minorEastAsia" w:hAnsiTheme="minorEastAsia" w:eastAsiaTheme="minorEastAsia"/>
          <w:sz w:val="24"/>
          <w:szCs w:val="24"/>
        </w:rPr>
      </w:pPr>
      <w:bookmarkStart w:id="367" w:name="bookmark580"/>
      <w:bookmarkEnd w:id="367"/>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按照采购文件要求递交履约保证金；</w:t>
      </w:r>
    </w:p>
    <w:p>
      <w:pPr>
        <w:pStyle w:val="23"/>
        <w:tabs>
          <w:tab w:val="left" w:pos="991"/>
        </w:tabs>
        <w:spacing w:line="360" w:lineRule="auto"/>
        <w:ind w:left="420" w:leftChars="200" w:firstLine="0"/>
        <w:rPr>
          <w:rFonts w:asciiTheme="minorEastAsia" w:hAnsiTheme="minorEastAsia" w:eastAsiaTheme="minorEastAsia"/>
          <w:sz w:val="24"/>
          <w:szCs w:val="24"/>
        </w:rPr>
      </w:pPr>
      <w:bookmarkStart w:id="368" w:name="bookmark581"/>
      <w:bookmarkEnd w:id="368"/>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在合同约定的期限内完成合同规定的全部义务。</w:t>
      </w:r>
    </w:p>
    <w:p>
      <w:pPr>
        <w:pStyle w:val="23"/>
        <w:tabs>
          <w:tab w:val="left" w:pos="903"/>
        </w:tabs>
        <w:spacing w:line="360" w:lineRule="auto"/>
        <w:ind w:firstLine="480" w:firstLineChars="200"/>
        <w:rPr>
          <w:rFonts w:asciiTheme="minorEastAsia" w:hAnsiTheme="minorEastAsia" w:eastAsiaTheme="minorEastAsia"/>
          <w:sz w:val="24"/>
          <w:szCs w:val="24"/>
        </w:rPr>
      </w:pPr>
      <w:bookmarkStart w:id="369" w:name="bookmark582"/>
      <w:bookmarkEnd w:id="369"/>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我方在此声明，所递交的响应文件及有关资料内容完整、真实和准确，且不存在第一章</w:t>
      </w:r>
      <w:r>
        <w:rPr>
          <w:rFonts w:hint="eastAsia" w:asciiTheme="minorEastAsia" w:hAnsiTheme="minorEastAsia" w:eastAsiaTheme="minorEastAsia"/>
          <w:sz w:val="24"/>
          <w:szCs w:val="24"/>
          <w:lang w:val="zh-CN" w:eastAsia="zh-CN" w:bidi="zh-CN"/>
        </w:rPr>
        <w:t>“谈</w:t>
      </w:r>
      <w:r>
        <w:rPr>
          <w:rFonts w:hint="eastAsia" w:asciiTheme="minorEastAsia" w:hAnsiTheme="minorEastAsia" w:eastAsiaTheme="minorEastAsia"/>
          <w:sz w:val="24"/>
          <w:szCs w:val="24"/>
        </w:rPr>
        <w:t>判采购公告”中规定的供应商不得存在的情形。</w:t>
      </w:r>
    </w:p>
    <w:p>
      <w:pPr>
        <w:pStyle w:val="23"/>
        <w:tabs>
          <w:tab w:val="left" w:pos="903"/>
        </w:tabs>
        <w:spacing w:line="360" w:lineRule="auto"/>
        <w:ind w:left="420" w:leftChars="200" w:firstLine="0"/>
        <w:rPr>
          <w:rFonts w:asciiTheme="minorEastAsia" w:hAnsiTheme="minorEastAsia" w:eastAsiaTheme="minorEastAsia"/>
          <w:sz w:val="24"/>
          <w:szCs w:val="24"/>
        </w:rPr>
      </w:pPr>
      <w:bookmarkStart w:id="370" w:name="bookmark583"/>
      <w:bookmarkEnd w:id="370"/>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我方</w:t>
      </w:r>
      <w:r>
        <w:rPr>
          <w:rFonts w:hint="eastAsia" w:asciiTheme="minorEastAsia" w:hAnsiTheme="minorEastAsia" w:eastAsiaTheme="minorEastAsia"/>
          <w:sz w:val="24"/>
          <w:szCs w:val="24"/>
          <w:lang w:val="en-US" w:eastAsia="zh-CN"/>
        </w:rPr>
        <w:t>认可并</w:t>
      </w:r>
      <w:r>
        <w:rPr>
          <w:rFonts w:hint="eastAsia" w:asciiTheme="minorEastAsia" w:hAnsiTheme="minorEastAsia" w:eastAsiaTheme="minorEastAsia"/>
          <w:sz w:val="24"/>
          <w:szCs w:val="24"/>
        </w:rPr>
        <w:t>承诺在</w:t>
      </w:r>
      <w:r>
        <w:rPr>
          <w:rFonts w:hint="eastAsia" w:asciiTheme="minorEastAsia" w:hAnsiTheme="minorEastAsia" w:eastAsiaTheme="minorEastAsia"/>
          <w:sz w:val="24"/>
          <w:szCs w:val="24"/>
          <w:lang w:val="en-US" w:eastAsia="zh-CN"/>
        </w:rPr>
        <w:t>领取成交通知书前支付代理服务费和专家评审费</w:t>
      </w:r>
      <w:r>
        <w:rPr>
          <w:rFonts w:hint="eastAsia" w:asciiTheme="minorEastAsia" w:hAnsiTheme="minorEastAsia" w:eastAsiaTheme="minorEastAsia"/>
          <w:sz w:val="24"/>
          <w:szCs w:val="24"/>
        </w:rPr>
        <w:t>。</w:t>
      </w:r>
    </w:p>
    <w:p>
      <w:pPr>
        <w:pStyle w:val="23"/>
        <w:tabs>
          <w:tab w:val="left" w:pos="903"/>
        </w:tabs>
        <w:spacing w:line="360" w:lineRule="auto"/>
        <w:ind w:left="420" w:leftChars="200" w:firstLine="0"/>
        <w:rPr>
          <w:rFonts w:asciiTheme="minorEastAsia" w:hAnsiTheme="minorEastAsia" w:eastAsiaTheme="minorEastAsia"/>
          <w:sz w:val="24"/>
          <w:szCs w:val="24"/>
        </w:rPr>
      </w:pPr>
    </w:p>
    <w:p>
      <w:pPr>
        <w:pStyle w:val="23"/>
        <w:tabs>
          <w:tab w:val="left" w:pos="903"/>
        </w:tabs>
        <w:spacing w:line="360" w:lineRule="auto"/>
        <w:ind w:left="420" w:leftChars="200" w:firstLine="0"/>
        <w:rPr>
          <w:rFonts w:asciiTheme="minorEastAsia" w:hAnsiTheme="minorEastAsia" w:eastAsiaTheme="minorEastAsia"/>
          <w:sz w:val="24"/>
          <w:szCs w:val="24"/>
        </w:rPr>
      </w:pPr>
    </w:p>
    <w:p>
      <w:pPr>
        <w:pStyle w:val="23"/>
        <w:tabs>
          <w:tab w:val="left" w:pos="903"/>
        </w:tabs>
        <w:spacing w:line="360" w:lineRule="auto"/>
        <w:ind w:left="420" w:leftChars="200" w:firstLine="0"/>
        <w:rPr>
          <w:rFonts w:asciiTheme="minorEastAsia" w:hAnsiTheme="minorEastAsia" w:eastAsiaTheme="minorEastAsia"/>
          <w:sz w:val="24"/>
          <w:szCs w:val="24"/>
        </w:rPr>
      </w:pPr>
    </w:p>
    <w:p>
      <w:pPr>
        <w:pStyle w:val="23"/>
        <w:tabs>
          <w:tab w:val="left" w:pos="903"/>
          <w:tab w:val="left" w:leader="underscore" w:pos="3600"/>
          <w:tab w:val="left" w:pos="5285"/>
        </w:tabs>
        <w:spacing w:line="360" w:lineRule="auto"/>
        <w:ind w:left="420" w:leftChars="200" w:firstLine="0"/>
        <w:rPr>
          <w:rFonts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8.</w:t>
      </w:r>
      <w:permStart w:id="57" w:edGrp="everyone"/>
      <w:r>
        <w:rPr>
          <w:rFonts w:hint="eastAsia" w:asciiTheme="minorEastAsia" w:hAnsiTheme="minorEastAsia" w:eastAsiaTheme="minorEastAsia"/>
          <w:sz w:val="24"/>
          <w:szCs w:val="24"/>
          <w:u w:val="single"/>
          <w:lang w:val="en-US" w:eastAsia="zh-CN"/>
        </w:rPr>
        <w:t xml:space="preserve">                  </w:t>
      </w:r>
      <w:permEnd w:id="57"/>
      <w:r>
        <w:rPr>
          <w:rFonts w:hint="eastAsia" w:asciiTheme="minorEastAsia" w:hAnsiTheme="minorEastAsia" w:eastAsiaTheme="minorEastAsia"/>
          <w:sz w:val="24"/>
          <w:szCs w:val="24"/>
          <w:u w:val="single"/>
          <w:lang w:val="en-US" w:eastAsia="zh-CN"/>
        </w:rPr>
        <w:t>（其他补充说明</w:t>
      </w:r>
      <w:r>
        <w:rPr>
          <w:rFonts w:hint="eastAsia" w:asciiTheme="minorEastAsia" w:hAnsiTheme="minorEastAsia" w:eastAsiaTheme="minorEastAsia"/>
          <w:sz w:val="24"/>
          <w:szCs w:val="24"/>
          <w:lang w:val="en-US" w:eastAsia="zh-CN"/>
        </w:rPr>
        <w:t>）。</w:t>
      </w:r>
    </w:p>
    <w:p>
      <w:pPr>
        <w:pStyle w:val="23"/>
        <w:tabs>
          <w:tab w:val="left" w:pos="7346"/>
          <w:tab w:val="left" w:pos="7826"/>
          <w:tab w:val="left" w:pos="8561"/>
        </w:tabs>
        <w:spacing w:line="360" w:lineRule="auto"/>
        <w:ind w:right="480" w:firstLine="480" w:firstLineChars="200"/>
        <w:jc w:val="righ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供应商：</w:t>
      </w:r>
      <w:permStart w:id="58" w:edGrp="everyone"/>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val="en-US" w:eastAsia="zh-CN"/>
        </w:rPr>
        <w:t xml:space="preserve">          </w:t>
      </w:r>
      <w:permEnd w:id="58"/>
      <w:r>
        <w:rPr>
          <w:rFonts w:hint="eastAsia" w:asciiTheme="minorEastAsia" w:hAnsiTheme="minorEastAsia" w:eastAsiaTheme="minorEastAsia"/>
          <w:sz w:val="24"/>
          <w:szCs w:val="24"/>
          <w:u w:val="single"/>
        </w:rPr>
        <w:t>(盖单位公章)</w:t>
      </w:r>
    </w:p>
    <w:p>
      <w:pPr>
        <w:pStyle w:val="23"/>
        <w:tabs>
          <w:tab w:val="left" w:pos="7346"/>
          <w:tab w:val="left" w:pos="7826"/>
          <w:tab w:val="left" w:pos="8561"/>
        </w:tabs>
        <w:wordWrap w:val="0"/>
        <w:spacing w:line="360" w:lineRule="auto"/>
        <w:ind w:right="240" w:firstLine="480" w:firstLineChars="200"/>
        <w:jc w:val="righ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法定代表人或其授权的代理人：</w:t>
      </w:r>
      <w:permStart w:id="59" w:edGrp="everyone"/>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ermEnd w:id="59"/>
      <w:r>
        <w:rPr>
          <w:rFonts w:hint="eastAsia" w:asciiTheme="minorEastAsia" w:hAnsiTheme="minorEastAsia" w:eastAsiaTheme="minorEastAsia"/>
          <w:sz w:val="24"/>
          <w:szCs w:val="24"/>
          <w:u w:val="single"/>
        </w:rPr>
        <w:t>(签字或签</w:t>
      </w:r>
      <w:r>
        <w:rPr>
          <w:rFonts w:hint="eastAsia" w:asciiTheme="minorEastAsia" w:hAnsiTheme="minorEastAsia" w:eastAsiaTheme="minorEastAsia"/>
          <w:sz w:val="24"/>
          <w:szCs w:val="24"/>
          <w:u w:val="single"/>
          <w:lang w:val="en-US" w:eastAsia="zh-CN"/>
        </w:rPr>
        <w:t>章</w:t>
      </w:r>
      <w:r>
        <w:rPr>
          <w:rFonts w:hint="eastAsia" w:asciiTheme="minorEastAsia" w:hAnsiTheme="minorEastAsia" w:eastAsiaTheme="minorEastAsia"/>
          <w:sz w:val="24"/>
          <w:szCs w:val="24"/>
          <w:u w:val="single"/>
        </w:rPr>
        <w:t>)</w:t>
      </w:r>
    </w:p>
    <w:p>
      <w:pPr>
        <w:pStyle w:val="23"/>
        <w:tabs>
          <w:tab w:val="left" w:pos="7346"/>
          <w:tab w:val="left" w:pos="7826"/>
          <w:tab w:val="left" w:pos="8561"/>
        </w:tabs>
        <w:spacing w:line="360" w:lineRule="auto"/>
        <w:ind w:firstLine="1598" w:firstLineChars="666"/>
        <w:rPr>
          <w:rFonts w:asciiTheme="minorEastAsia" w:hAnsiTheme="minorEastAsia" w:eastAsiaTheme="minorEastAsia"/>
          <w:sz w:val="24"/>
          <w:szCs w:val="24"/>
          <w:u w:val="single"/>
          <w:lang w:val="en-US" w:eastAsia="zh-CN"/>
        </w:rPr>
      </w:pPr>
      <w:r>
        <w:rPr>
          <w:rFonts w:hint="eastAsia" w:asciiTheme="minorEastAsia" w:hAnsiTheme="minorEastAsia" w:eastAsiaTheme="minorEastAsia"/>
          <w:sz w:val="24"/>
          <w:szCs w:val="24"/>
          <w:lang w:eastAsia="zh-CN"/>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地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址：</w:t>
      </w:r>
      <w:permStart w:id="60" w:edGrp="everyone"/>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val="en-US" w:eastAsia="zh-CN"/>
        </w:rPr>
        <w:t xml:space="preserve"> </w:t>
      </w:r>
      <w:permEnd w:id="60"/>
      <w:r>
        <w:rPr>
          <w:rFonts w:hint="eastAsia" w:asciiTheme="minorEastAsia" w:hAnsiTheme="minorEastAsia" w:eastAsiaTheme="minorEastAsia"/>
          <w:sz w:val="24"/>
          <w:szCs w:val="24"/>
          <w:u w:val="single"/>
          <w:lang w:val="en-US" w:eastAsia="zh-CN"/>
        </w:rPr>
        <w:t xml:space="preserve"> </w:t>
      </w:r>
    </w:p>
    <w:p>
      <w:pPr>
        <w:pStyle w:val="23"/>
        <w:tabs>
          <w:tab w:val="left" w:pos="7346"/>
          <w:tab w:val="left" w:pos="7826"/>
          <w:tab w:val="left" w:pos="8561"/>
        </w:tabs>
        <w:spacing w:line="360" w:lineRule="auto"/>
        <w:ind w:firstLine="2553" w:firstLineChars="1064"/>
        <w:rPr>
          <w:rFonts w:asciiTheme="minorEastAsia" w:hAnsiTheme="minorEastAsia" w:eastAsiaTheme="minorEastAsia"/>
          <w:sz w:val="24"/>
          <w:szCs w:val="24"/>
          <w:u w:val="single"/>
          <w:lang w:val="en-US" w:eastAsia="zh-CN"/>
        </w:rPr>
      </w:pPr>
      <w:r>
        <w:rPr>
          <w:rFonts w:hint="eastAsia" w:asciiTheme="minorEastAsia" w:hAnsiTheme="minorEastAsia" w:eastAsiaTheme="minorEastAsia"/>
          <w:sz w:val="24"/>
          <w:szCs w:val="24"/>
        </w:rPr>
        <w:t>电子邮箱：</w:t>
      </w:r>
      <w:permStart w:id="61" w:edGrp="everyone"/>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val="en-US" w:eastAsia="zh-CN"/>
        </w:rPr>
        <w:t xml:space="preserve"> </w:t>
      </w:r>
      <w:permEnd w:id="61"/>
      <w:r>
        <w:rPr>
          <w:rFonts w:hint="eastAsia" w:asciiTheme="minorEastAsia" w:hAnsiTheme="minorEastAsia" w:eastAsiaTheme="minorEastAsia"/>
          <w:sz w:val="24"/>
          <w:szCs w:val="24"/>
          <w:u w:val="single"/>
          <w:lang w:val="en-US" w:eastAsia="zh-CN"/>
        </w:rPr>
        <w:t xml:space="preserve"> </w:t>
      </w:r>
    </w:p>
    <w:p>
      <w:pPr>
        <w:pStyle w:val="23"/>
        <w:tabs>
          <w:tab w:val="left" w:pos="7346"/>
          <w:tab w:val="left" w:pos="7826"/>
          <w:tab w:val="left" w:pos="8561"/>
        </w:tabs>
        <w:spacing w:line="360" w:lineRule="auto"/>
        <w:ind w:firstLine="2553" w:firstLineChars="1064"/>
        <w:rPr>
          <w:rFonts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 xml:space="preserve">电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话：</w:t>
      </w:r>
      <w:permStart w:id="62" w:edGrp="everyone"/>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val="en-US" w:eastAsia="zh-CN"/>
        </w:rPr>
        <w:t xml:space="preserve">        </w:t>
      </w:r>
      <w:permEnd w:id="62"/>
    </w:p>
    <w:p>
      <w:pPr>
        <w:pStyle w:val="23"/>
        <w:tabs>
          <w:tab w:val="left" w:pos="235"/>
          <w:tab w:val="left" w:leader="underscore" w:pos="854"/>
          <w:tab w:val="left" w:pos="2150"/>
          <w:tab w:val="left" w:pos="3346"/>
        </w:tabs>
        <w:spacing w:line="360" w:lineRule="auto"/>
        <w:ind w:firstLine="480" w:firstLineChars="200"/>
        <w:jc w:val="right"/>
        <w:rPr>
          <w:rFonts w:asciiTheme="minorEastAsia" w:hAnsiTheme="minorEastAsia" w:eastAsiaTheme="minorEastAsia"/>
          <w:sz w:val="24"/>
          <w:szCs w:val="24"/>
          <w:u w:val="single"/>
        </w:rPr>
      </w:pPr>
    </w:p>
    <w:p>
      <w:pPr>
        <w:pStyle w:val="23"/>
        <w:tabs>
          <w:tab w:val="left" w:pos="235"/>
          <w:tab w:val="left" w:leader="underscore" w:pos="854"/>
          <w:tab w:val="left" w:pos="2150"/>
          <w:tab w:val="left" w:pos="3346"/>
        </w:tabs>
        <w:spacing w:line="360" w:lineRule="auto"/>
        <w:ind w:firstLine="480" w:firstLineChars="200"/>
        <w:jc w:val="right"/>
        <w:rPr>
          <w:rFonts w:asciiTheme="minorEastAsia" w:hAnsiTheme="minorEastAsia" w:eastAsiaTheme="minorEastAsia"/>
          <w:sz w:val="24"/>
          <w:szCs w:val="24"/>
          <w:lang w:eastAsia="zh-CN"/>
        </w:rPr>
      </w:pPr>
      <w:permStart w:id="63" w:edGrp="everyone"/>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rPr>
        <w:t>年</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月</w:t>
      </w:r>
      <w:r>
        <w:rPr>
          <w:rFonts w:asciiTheme="minorEastAsia" w:hAnsiTheme="minorEastAsia" w:eastAsiaTheme="minorEastAsia"/>
          <w:sz w:val="24"/>
          <w:szCs w:val="24"/>
          <w:u w:val="single"/>
          <w:lang w:val="en-US" w:eastAsia="zh-CN"/>
        </w:rPr>
        <w:t xml:space="preserve">   日</w:t>
      </w:r>
    </w:p>
    <w:permEnd w:id="63"/>
    <w:p>
      <w:pPr>
        <w:pStyle w:val="23"/>
        <w:tabs>
          <w:tab w:val="left" w:pos="235"/>
          <w:tab w:val="left" w:leader="underscore" w:pos="854"/>
          <w:tab w:val="left" w:pos="2150"/>
          <w:tab w:val="left" w:pos="3346"/>
        </w:tabs>
        <w:spacing w:line="360" w:lineRule="auto"/>
        <w:ind w:firstLine="480" w:firstLineChars="200"/>
        <w:rPr>
          <w:rFonts w:asciiTheme="minorEastAsia" w:hAnsiTheme="minorEastAsia" w:eastAsiaTheme="minorEastAsia"/>
          <w:sz w:val="24"/>
          <w:szCs w:val="24"/>
          <w:lang w:eastAsia="zh-CN"/>
        </w:rPr>
      </w:pPr>
    </w:p>
    <w:p>
      <w:pPr>
        <w:pStyle w:val="23"/>
        <w:tabs>
          <w:tab w:val="left" w:pos="235"/>
          <w:tab w:val="left" w:leader="underscore" w:pos="854"/>
          <w:tab w:val="left" w:pos="2150"/>
          <w:tab w:val="left" w:pos="3346"/>
        </w:tabs>
        <w:spacing w:line="360" w:lineRule="auto"/>
        <w:ind w:firstLine="480" w:firstLineChars="200"/>
        <w:rPr>
          <w:rFonts w:asciiTheme="minorEastAsia" w:hAnsiTheme="minorEastAsia" w:eastAsiaTheme="minorEastAsia"/>
          <w:sz w:val="24"/>
          <w:szCs w:val="24"/>
          <w:lang w:eastAsia="zh-CN"/>
        </w:rPr>
        <w:sectPr>
          <w:headerReference r:id="rId9" w:type="default"/>
          <w:footerReference r:id="rId11" w:type="default"/>
          <w:headerReference r:id="rId10" w:type="even"/>
          <w:footerReference r:id="rId12" w:type="even"/>
          <w:pgSz w:w="12024" w:h="17314"/>
          <w:pgMar w:top="2353" w:right="1542" w:bottom="1950" w:left="1338" w:header="0" w:footer="3" w:gutter="0"/>
          <w:cols w:space="720" w:num="1"/>
          <w:docGrid w:linePitch="360" w:charSpace="0"/>
        </w:sectPr>
      </w:pPr>
    </w:p>
    <w:p>
      <w:pPr>
        <w:pStyle w:val="3"/>
        <w:spacing w:before="0" w:after="0" w:line="360" w:lineRule="auto"/>
        <w:jc w:val="center"/>
        <w:rPr>
          <w:rFonts w:asciiTheme="minorEastAsia" w:hAnsiTheme="minorEastAsia" w:eastAsiaTheme="minorEastAsia"/>
        </w:rPr>
      </w:pPr>
      <w:bookmarkStart w:id="371" w:name="bookmark586"/>
      <w:bookmarkStart w:id="372" w:name="bookmark585"/>
      <w:bookmarkStart w:id="373" w:name="bookmark584"/>
      <w:bookmarkStart w:id="374" w:name="bookmark587"/>
      <w:bookmarkStart w:id="375" w:name="_Toc208931684"/>
      <w:r>
        <w:rPr>
          <w:rFonts w:hint="eastAsia" w:cs="宋体" w:asciiTheme="minorEastAsia" w:hAnsiTheme="minorEastAsia" w:eastAsiaTheme="minorEastAsia"/>
          <w:sz w:val="28"/>
          <w:szCs w:val="28"/>
        </w:rPr>
        <w:t>二</w:t>
      </w:r>
      <w:bookmarkEnd w:id="371"/>
      <w:r>
        <w:rPr>
          <w:rFonts w:hint="eastAsia" w:cs="宋体" w:asciiTheme="minorEastAsia" w:hAnsiTheme="minorEastAsia" w:eastAsiaTheme="minorEastAsia"/>
          <w:sz w:val="28"/>
          <w:szCs w:val="28"/>
        </w:rPr>
        <w:t>、授权委托书</w:t>
      </w:r>
      <w:bookmarkEnd w:id="372"/>
      <w:bookmarkEnd w:id="373"/>
      <w:bookmarkEnd w:id="374"/>
      <w:r>
        <w:rPr>
          <w:rFonts w:hint="eastAsia" w:cs="宋体" w:asciiTheme="minorEastAsia" w:hAnsiTheme="minorEastAsia" w:eastAsiaTheme="minorEastAsia"/>
          <w:sz w:val="28"/>
          <w:szCs w:val="28"/>
        </w:rPr>
        <w:t>（盖</w:t>
      </w:r>
      <w:r>
        <w:rPr>
          <w:rFonts w:hint="eastAsia" w:asciiTheme="minorEastAsia" w:hAnsiTheme="minorEastAsia" w:eastAsiaTheme="minorEastAsia"/>
          <w:sz w:val="28"/>
          <w:szCs w:val="28"/>
        </w:rPr>
        <w:t>单位</w:t>
      </w:r>
      <w:r>
        <w:rPr>
          <w:rFonts w:hint="eastAsia" w:cs="宋体" w:asciiTheme="minorEastAsia" w:hAnsiTheme="minorEastAsia" w:eastAsiaTheme="minorEastAsia"/>
          <w:sz w:val="28"/>
          <w:szCs w:val="28"/>
        </w:rPr>
        <w:t>公章）</w:t>
      </w:r>
      <w:bookmarkEnd w:id="375"/>
    </w:p>
    <w:p>
      <w:pPr>
        <w:pStyle w:val="23"/>
        <w:spacing w:line="360" w:lineRule="auto"/>
        <w:ind w:firstLine="480" w:firstLineChars="200"/>
        <w:jc w:val="center"/>
        <w:rPr>
          <w:rFonts w:asciiTheme="minorEastAsia" w:hAnsiTheme="minorEastAsia" w:eastAsiaTheme="minorEastAsia"/>
        </w:rPr>
      </w:pPr>
      <w:r>
        <w:rPr>
          <w:rFonts w:hint="eastAsia" w:asciiTheme="minorEastAsia" w:hAnsiTheme="minorEastAsia" w:eastAsiaTheme="minorEastAsia"/>
          <w:sz w:val="24"/>
          <w:szCs w:val="24"/>
        </w:rPr>
        <w:t>（适用于有委托代理人的情况）</w:t>
      </w:r>
    </w:p>
    <w:p>
      <w:pPr>
        <w:pStyle w:val="23"/>
        <w:tabs>
          <w:tab w:val="left" w:pos="2309"/>
          <w:tab w:val="left" w:pos="3802"/>
          <w:tab w:val="left" w:pos="5578"/>
          <w:tab w:val="left" w:pos="5986"/>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本人</w:t>
      </w:r>
      <w:permStart w:id="64" w:edGrp="everyone"/>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rPr>
        <w:t>（姓名）</w:t>
      </w:r>
      <w:permEnd w:id="64"/>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permStart w:id="65" w:edGrp="everyone"/>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rPr>
        <w:t>（供应商名称）</w:t>
      </w:r>
      <w:permEnd w:id="65"/>
      <w:r>
        <w:rPr>
          <w:rFonts w:hint="eastAsia" w:asciiTheme="minorEastAsia" w:hAnsiTheme="minorEastAsia" w:eastAsiaTheme="minorEastAsia"/>
          <w:sz w:val="24"/>
          <w:szCs w:val="24"/>
        </w:rPr>
        <w:t>的法定代表人（单位负责人），现委托</w:t>
      </w:r>
      <w:permStart w:id="66" w:edGrp="everyone"/>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rPr>
        <w:t>（姓名）</w:t>
      </w:r>
      <w:permEnd w:id="66"/>
      <w:r>
        <w:rPr>
          <w:rFonts w:hint="eastAsia" w:asciiTheme="minorEastAsia" w:hAnsiTheme="minorEastAsia" w:eastAsiaTheme="minorEastAsia"/>
          <w:sz w:val="24"/>
          <w:szCs w:val="24"/>
        </w:rPr>
        <w:t>为我方代理人。代理人根据授权，以我方名义签署、澄清确认、递交、撤回、修改</w:t>
      </w:r>
      <w:permStart w:id="67" w:edGrp="everyone"/>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eastAsia="zh-CN"/>
        </w:rPr>
        <w:t>采购莫森泰克汽车科技（重庆）有限公司2026年长安二厂、三厂运输服务采购项目</w:t>
      </w:r>
      <w:r>
        <w:rPr>
          <w:rFonts w:asciiTheme="minorEastAsia" w:hAnsiTheme="minorEastAsia" w:eastAsiaTheme="minorEastAsia"/>
          <w:sz w:val="24"/>
          <w:szCs w:val="24"/>
          <w:u w:val="single"/>
          <w:lang w:val="en-US" w:eastAsia="zh-CN"/>
        </w:rPr>
        <w:t xml:space="preserve"> </w:t>
      </w:r>
      <w:permEnd w:id="67"/>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谈判采购项目响应文件、签订合同和处理有关事宜，其法律后果由我方</w:t>
      </w:r>
      <w:r>
        <w:rPr>
          <w:rFonts w:hint="eastAsia" w:asciiTheme="minorEastAsia" w:hAnsiTheme="minorEastAsia" w:eastAsiaTheme="minorEastAsia"/>
          <w:sz w:val="24"/>
          <w:szCs w:val="24"/>
          <w:lang w:val="zh-CN" w:eastAsia="zh-CN" w:bidi="zh-CN"/>
        </w:rPr>
        <w:t>承担。</w:t>
      </w:r>
    </w:p>
    <w:p>
      <w:pPr>
        <w:pStyle w:val="23"/>
        <w:tabs>
          <w:tab w:val="left" w:pos="5669"/>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委托期限：自本委托书签署之日起至</w:t>
      </w:r>
      <w:permStart w:id="68" w:edGrp="everyone"/>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eastAsia="zh-CN"/>
        </w:rPr>
        <w:t>采购莫森泰克汽车科技（重庆）有限公司2026年长安二厂、三厂运输服务采购项目</w:t>
      </w:r>
      <w:r>
        <w:rPr>
          <w:rFonts w:hint="eastAsia" w:asciiTheme="minorEastAsia" w:hAnsiTheme="minorEastAsia" w:eastAsiaTheme="minorEastAsia"/>
          <w:sz w:val="24"/>
          <w:szCs w:val="24"/>
          <w:u w:val="single"/>
          <w:lang w:val="en-US" w:eastAsia="zh-CN"/>
        </w:rPr>
        <w:t xml:space="preserve"> </w:t>
      </w:r>
      <w:permEnd w:id="68"/>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谈判采购项目签订采购合同之日止。</w:t>
      </w:r>
    </w:p>
    <w:p>
      <w:pPr>
        <w:pStyle w:val="23"/>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代理人无转委托权。</w:t>
      </w:r>
    </w:p>
    <w:p>
      <w:pPr>
        <w:pStyle w:val="23"/>
        <w:spacing w:line="360" w:lineRule="auto"/>
        <w:ind w:firstLine="480" w:firstLineChars="200"/>
        <w:rPr>
          <w:rFonts w:asciiTheme="minorEastAsia" w:hAnsiTheme="minorEastAsia" w:eastAsiaTheme="minorEastAsia"/>
          <w:sz w:val="24"/>
          <w:szCs w:val="24"/>
        </w:rPr>
      </w:pPr>
    </w:p>
    <w:p>
      <w:pPr>
        <w:pStyle w:val="23"/>
        <w:spacing w:line="360" w:lineRule="auto"/>
        <w:ind w:firstLine="480" w:firstLineChars="200"/>
        <w:rPr>
          <w:rFonts w:asciiTheme="minorEastAsia" w:hAnsiTheme="minorEastAsia" w:eastAsiaTheme="minorEastAsia"/>
          <w:b/>
          <w:sz w:val="24"/>
          <w:szCs w:val="24"/>
        </w:rPr>
      </w:pPr>
      <w:r>
        <w:rPr>
          <w:rFonts w:hint="eastAsia" w:asciiTheme="minorEastAsia" w:hAnsiTheme="minorEastAsia" w:eastAsiaTheme="minorEastAsia"/>
          <w:sz w:val="24"/>
          <w:szCs w:val="24"/>
        </w:rPr>
        <w:t>附：</w:t>
      </w:r>
      <w:r>
        <w:rPr>
          <w:rFonts w:asciiTheme="minorEastAsia" w:hAnsiTheme="minorEastAsia" w:eastAsiaTheme="minorEastAsia"/>
          <w:b/>
          <w:sz w:val="24"/>
          <w:szCs w:val="24"/>
        </w:rPr>
        <w:t>须提供</w:t>
      </w:r>
      <w:r>
        <w:rPr>
          <w:rFonts w:hint="eastAsia" w:asciiTheme="minorEastAsia" w:hAnsiTheme="minorEastAsia" w:eastAsiaTheme="minorEastAsia"/>
          <w:b/>
          <w:sz w:val="24"/>
          <w:szCs w:val="24"/>
        </w:rPr>
        <w:t>法定代表人（单位负责人）身份证复印件及委托代理人身份证正反两面复印件。</w:t>
      </w:r>
    </w:p>
    <w:p>
      <w:pPr>
        <w:pStyle w:val="23"/>
        <w:spacing w:line="360" w:lineRule="auto"/>
        <w:ind w:firstLine="480" w:firstLineChars="200"/>
        <w:rPr>
          <w:rFonts w:asciiTheme="minorEastAsia" w:hAnsiTheme="minorEastAsia" w:eastAsiaTheme="minorEastAsia"/>
          <w:sz w:val="24"/>
          <w:szCs w:val="24"/>
        </w:rPr>
      </w:pPr>
      <w:permStart w:id="69" w:edGrp="everyone"/>
      <w:r>
        <w:rPr>
          <w:rFonts w:hint="eastAsia" w:asciiTheme="minorEastAsia" w:hAnsiTheme="minorEastAsia" w:eastAsiaTheme="minorEastAsia"/>
          <w:sz w:val="24"/>
          <w:szCs w:val="24"/>
          <w:lang w:eastAsia="zh-CN"/>
        </w:rPr>
        <w:t xml:space="preserve"> </w:t>
      </w:r>
      <w:r>
        <w:rPr>
          <w:rFonts w:asciiTheme="minorEastAsia" w:hAnsiTheme="minorEastAsia" w:eastAsiaTheme="minorEastAsia"/>
          <w:sz w:val="24"/>
          <w:szCs w:val="24"/>
        </w:rPr>
        <w:t xml:space="preserve">                                                                      </w:t>
      </w:r>
    </w:p>
    <w:permEnd w:id="69"/>
    <w:p>
      <w:pPr>
        <w:pStyle w:val="23"/>
        <w:tabs>
          <w:tab w:val="left" w:pos="3230"/>
        </w:tabs>
        <w:spacing w:line="360" w:lineRule="auto"/>
        <w:ind w:firstLine="0"/>
        <w:rPr>
          <w:rFonts w:eastAsia="PMingLiU" w:asciiTheme="minorEastAsia" w:hAnsiTheme="minorEastAsia"/>
          <w:b/>
          <w:bCs/>
          <w:sz w:val="84"/>
          <w:szCs w:val="84"/>
          <w:lang w:val="en-US"/>
        </w:rPr>
      </w:pPr>
    </w:p>
    <w:p>
      <w:pPr>
        <w:pStyle w:val="23"/>
        <w:tabs>
          <w:tab w:val="left" w:pos="7334"/>
          <w:tab w:val="left" w:pos="7814"/>
          <w:tab w:val="left" w:pos="7818"/>
          <w:tab w:val="left" w:pos="8558"/>
        </w:tabs>
        <w:spacing w:line="360" w:lineRule="auto"/>
        <w:ind w:firstLine="480" w:firstLineChars="200"/>
        <w:jc w:val="right"/>
        <w:rPr>
          <w:rFonts w:eastAsia="PMingLiU" w:asciiTheme="minorEastAsia" w:hAnsiTheme="minorEastAsia"/>
          <w:sz w:val="24"/>
          <w:szCs w:val="24"/>
        </w:rPr>
      </w:pPr>
    </w:p>
    <w:p>
      <w:pPr>
        <w:pStyle w:val="23"/>
        <w:tabs>
          <w:tab w:val="left" w:pos="7334"/>
          <w:tab w:val="left" w:pos="7814"/>
          <w:tab w:val="left" w:pos="7818"/>
          <w:tab w:val="left" w:pos="8558"/>
        </w:tabs>
        <w:spacing w:line="360" w:lineRule="auto"/>
        <w:ind w:firstLine="480" w:firstLineChars="200"/>
        <w:jc w:val="right"/>
        <w:rPr>
          <w:rFonts w:eastAsia="PMingLiU" w:asciiTheme="minorEastAsia" w:hAnsiTheme="minorEastAsia"/>
          <w:sz w:val="24"/>
          <w:szCs w:val="24"/>
        </w:rPr>
      </w:pPr>
    </w:p>
    <w:p>
      <w:pPr>
        <w:pStyle w:val="23"/>
        <w:tabs>
          <w:tab w:val="left" w:pos="7334"/>
          <w:tab w:val="left" w:pos="7814"/>
          <w:tab w:val="left" w:pos="7818"/>
          <w:tab w:val="left" w:pos="8558"/>
        </w:tabs>
        <w:wordWrap w:val="0"/>
        <w:spacing w:line="360" w:lineRule="auto"/>
        <w:ind w:firstLine="480" w:firstLineChars="200"/>
        <w:jc w:val="righ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供应商：</w:t>
      </w:r>
      <w:permStart w:id="70" w:edGrp="everyone"/>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val="en-US" w:eastAsia="zh-CN"/>
        </w:rPr>
        <w:t xml:space="preserve">              </w:t>
      </w:r>
      <w:permEnd w:id="70"/>
      <w:r>
        <w:rPr>
          <w:rFonts w:hint="eastAsia" w:asciiTheme="minorEastAsia" w:hAnsiTheme="minorEastAsia" w:eastAsiaTheme="minorEastAsia"/>
          <w:sz w:val="24"/>
          <w:szCs w:val="24"/>
          <w:u w:val="single"/>
        </w:rPr>
        <w:t>（盖单位公章）</w:t>
      </w:r>
    </w:p>
    <w:p>
      <w:pPr>
        <w:pStyle w:val="23"/>
        <w:tabs>
          <w:tab w:val="left" w:pos="7334"/>
          <w:tab w:val="left" w:pos="7814"/>
          <w:tab w:val="left" w:pos="7818"/>
          <w:tab w:val="left" w:pos="8558"/>
        </w:tabs>
        <w:spacing w:line="360" w:lineRule="auto"/>
        <w:ind w:firstLine="480" w:firstLineChars="200"/>
        <w:jc w:val="righ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法定代表人（单位负责人）：</w:t>
      </w:r>
      <w:permStart w:id="71" w:edGrp="everyone"/>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permEnd w:id="71"/>
      <w:r>
        <w:rPr>
          <w:rFonts w:hint="eastAsia" w:asciiTheme="minorEastAsia" w:hAnsiTheme="minorEastAsia" w:eastAsiaTheme="minorEastAsia"/>
          <w:sz w:val="24"/>
          <w:szCs w:val="24"/>
          <w:u w:val="single"/>
        </w:rPr>
        <w:t>（签</w:t>
      </w:r>
      <w:r>
        <w:rPr>
          <w:rFonts w:hint="eastAsia" w:asciiTheme="minorEastAsia" w:hAnsiTheme="minorEastAsia" w:eastAsiaTheme="minorEastAsia"/>
          <w:sz w:val="24"/>
          <w:szCs w:val="24"/>
          <w:u w:val="single"/>
          <w:lang w:val="en-US" w:eastAsia="zh-CN"/>
        </w:rPr>
        <w:t>章或签字</w:t>
      </w:r>
      <w:r>
        <w:rPr>
          <w:rFonts w:hint="eastAsia" w:asciiTheme="minorEastAsia" w:hAnsiTheme="minorEastAsia" w:eastAsiaTheme="minorEastAsia"/>
          <w:sz w:val="24"/>
          <w:szCs w:val="24"/>
          <w:u w:val="single"/>
        </w:rPr>
        <w:t>）</w:t>
      </w:r>
    </w:p>
    <w:p>
      <w:pPr>
        <w:pStyle w:val="23"/>
        <w:tabs>
          <w:tab w:val="left" w:pos="7334"/>
          <w:tab w:val="left" w:pos="7814"/>
          <w:tab w:val="left" w:pos="7818"/>
          <w:tab w:val="left" w:pos="8558"/>
        </w:tabs>
        <w:spacing w:line="360" w:lineRule="auto"/>
        <w:ind w:firstLine="3278" w:firstLineChars="1366"/>
        <w:rPr>
          <w:rFonts w:asciiTheme="minorEastAsia" w:hAnsiTheme="minorEastAsia" w:eastAsiaTheme="minorEastAsia"/>
          <w:sz w:val="24"/>
          <w:szCs w:val="24"/>
          <w:u w:val="single"/>
          <w:lang w:val="en-US" w:eastAsia="zh-CN"/>
        </w:rPr>
      </w:pPr>
      <w:r>
        <w:rPr>
          <w:rFonts w:hint="eastAsia" w:asciiTheme="minorEastAsia" w:hAnsiTheme="minorEastAsia" w:eastAsiaTheme="minorEastAsia"/>
          <w:sz w:val="24"/>
          <w:szCs w:val="24"/>
        </w:rPr>
        <w:t>身份证号码：</w:t>
      </w:r>
      <w:permStart w:id="72" w:edGrp="everyone"/>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val="en-US" w:eastAsia="zh-CN"/>
        </w:rPr>
        <w:t xml:space="preserve">  </w:t>
      </w:r>
      <w:permEnd w:id="72"/>
    </w:p>
    <w:p>
      <w:pPr>
        <w:pStyle w:val="23"/>
        <w:tabs>
          <w:tab w:val="left" w:pos="7334"/>
          <w:tab w:val="left" w:pos="7814"/>
          <w:tab w:val="left" w:pos="7818"/>
          <w:tab w:val="left" w:pos="8558"/>
        </w:tabs>
        <w:spacing w:line="360" w:lineRule="auto"/>
        <w:ind w:firstLine="3278" w:firstLineChars="1366"/>
        <w:rPr>
          <w:rFonts w:asciiTheme="minorEastAsia" w:hAnsiTheme="minorEastAsia" w:eastAsiaTheme="minorEastAsia"/>
          <w:color w:val="000000" w:themeColor="text1"/>
          <w:sz w:val="24"/>
          <w:szCs w:val="24"/>
          <w:u w:val="single"/>
          <w:lang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委托代理人：</w:t>
      </w:r>
      <w:permStart w:id="73" w:edGrp="everyone"/>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u w:val="single"/>
          <w:lang w:val="en-US" w:eastAsia="zh-CN"/>
          <w14:textFill>
            <w14:solidFill>
              <w14:schemeClr w14:val="tx1"/>
            </w14:solidFill>
          </w14:textFill>
        </w:rPr>
        <w:t xml:space="preserve">                   </w:t>
      </w:r>
      <w:permEnd w:id="73"/>
      <w:r>
        <w:rPr>
          <w:rFonts w:hint="eastAsia" w:asciiTheme="minorEastAsia" w:hAnsiTheme="minorEastAsia" w:eastAsiaTheme="minorEastAsia"/>
          <w:color w:val="000000" w:themeColor="text1"/>
          <w:sz w:val="24"/>
          <w:szCs w:val="24"/>
          <w:u w:val="single"/>
          <w14:textFill>
            <w14:solidFill>
              <w14:schemeClr w14:val="tx1"/>
            </w14:solidFill>
          </w14:textFill>
        </w:rPr>
        <w:t>（签字）</w:t>
      </w:r>
    </w:p>
    <w:p>
      <w:pPr>
        <w:pStyle w:val="23"/>
        <w:tabs>
          <w:tab w:val="left" w:pos="7334"/>
          <w:tab w:val="left" w:pos="7814"/>
          <w:tab w:val="left" w:pos="7818"/>
          <w:tab w:val="left" w:pos="8558"/>
        </w:tabs>
        <w:spacing w:line="360" w:lineRule="auto"/>
        <w:ind w:firstLine="3278" w:firstLineChars="1366"/>
        <w:rPr>
          <w:rFonts w:asciiTheme="minorEastAsia" w:hAnsiTheme="minorEastAsia" w:eastAsiaTheme="minorEastAsia"/>
          <w:sz w:val="24"/>
          <w:szCs w:val="24"/>
          <w:u w:val="single"/>
          <w:lang w:val="en-US" w:eastAsia="zh-CN"/>
        </w:rPr>
      </w:pPr>
      <w:r>
        <w:rPr>
          <w:rFonts w:hint="eastAsia" w:asciiTheme="minorEastAsia" w:hAnsiTheme="minorEastAsia" w:eastAsiaTheme="minorEastAsia"/>
          <w:sz w:val="24"/>
          <w:szCs w:val="24"/>
        </w:rPr>
        <w:t>身份证号码：</w:t>
      </w:r>
      <w:permStart w:id="74" w:edGrp="everyone"/>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val="en-US" w:eastAsia="zh-CN"/>
        </w:rPr>
        <w:t xml:space="preserve"> </w:t>
      </w:r>
    </w:p>
    <w:permEnd w:id="74"/>
    <w:p>
      <w:pPr>
        <w:pStyle w:val="23"/>
        <w:tabs>
          <w:tab w:val="left" w:pos="955"/>
          <w:tab w:val="left" w:pos="2155"/>
          <w:tab w:val="left" w:pos="3355"/>
        </w:tabs>
        <w:wordWrap w:val="0"/>
        <w:spacing w:line="360" w:lineRule="auto"/>
        <w:ind w:left="840" w:right="240" w:firstLine="0"/>
        <w:jc w:val="right"/>
        <w:rPr>
          <w:rFonts w:asciiTheme="minorEastAsia" w:hAnsiTheme="minorEastAsia" w:eastAsiaTheme="minorEastAsia"/>
          <w:sz w:val="24"/>
          <w:szCs w:val="24"/>
        </w:rPr>
      </w:pPr>
      <w:r>
        <w:rPr>
          <w:rFonts w:asciiTheme="minorEastAsia" w:hAnsiTheme="minorEastAsia" w:eastAsiaTheme="minorEastAsia"/>
          <w:sz w:val="24"/>
          <w:szCs w:val="24"/>
          <w:u w:val="single"/>
        </w:rPr>
        <w:t xml:space="preserve"> </w:t>
      </w:r>
      <w:permStart w:id="75" w:edGrp="everyone"/>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日</w:t>
      </w:r>
    </w:p>
    <w:p>
      <w:pPr>
        <w:pStyle w:val="23"/>
        <w:tabs>
          <w:tab w:val="left" w:pos="955"/>
          <w:tab w:val="left" w:pos="2155"/>
          <w:tab w:val="left" w:pos="3355"/>
        </w:tabs>
        <w:spacing w:line="360" w:lineRule="auto"/>
        <w:ind w:firstLine="398" w:firstLineChars="166"/>
        <w:rPr>
          <w:rFonts w:asciiTheme="minorEastAsia" w:hAnsiTheme="minorEastAsia" w:eastAsiaTheme="minorEastAsia"/>
          <w:sz w:val="24"/>
          <w:szCs w:val="24"/>
        </w:rPr>
        <w:sectPr>
          <w:headerReference r:id="rId13" w:type="default"/>
          <w:footerReference r:id="rId15" w:type="default"/>
          <w:headerReference r:id="rId14" w:type="even"/>
          <w:footerReference r:id="rId16" w:type="even"/>
          <w:pgSz w:w="12024" w:h="17314"/>
          <w:pgMar w:top="2353" w:right="1542" w:bottom="1950" w:left="1338" w:header="0" w:footer="3" w:gutter="0"/>
          <w:cols w:space="720" w:num="1"/>
          <w:docGrid w:linePitch="360" w:charSpace="0"/>
        </w:sectPr>
      </w:pPr>
    </w:p>
    <w:permEnd w:id="75"/>
    <w:p>
      <w:pPr>
        <w:jc w:val="center"/>
        <w:rPr>
          <w:rFonts w:cs="宋体" w:asciiTheme="minorEastAsia" w:hAnsiTheme="minorEastAsia"/>
          <w:b/>
          <w:bCs/>
          <w:sz w:val="28"/>
          <w:szCs w:val="28"/>
        </w:rPr>
      </w:pPr>
      <w:r>
        <w:rPr>
          <w:rFonts w:hint="eastAsia" w:cs="宋体" w:asciiTheme="minorEastAsia" w:hAnsiTheme="minorEastAsia"/>
          <w:b/>
          <w:bCs/>
          <w:sz w:val="28"/>
          <w:szCs w:val="28"/>
        </w:rPr>
        <w:t>法定代表人身份证明（盖单位公章）</w:t>
      </w:r>
    </w:p>
    <w:p>
      <w:pPr>
        <w:pStyle w:val="23"/>
        <w:spacing w:line="360" w:lineRule="auto"/>
        <w:ind w:firstLine="480" w:firstLineChars="20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（适用于法定代表人</w:t>
      </w:r>
      <w:r>
        <w:rPr>
          <w:rFonts w:hint="eastAsia" w:asciiTheme="minorEastAsia" w:hAnsiTheme="minorEastAsia" w:eastAsiaTheme="minorEastAsia"/>
          <w:sz w:val="24"/>
          <w:szCs w:val="24"/>
          <w:lang w:val="en-US" w:eastAsia="zh-CN"/>
        </w:rPr>
        <w:t>参加</w:t>
      </w:r>
      <w:r>
        <w:rPr>
          <w:rFonts w:hint="eastAsia" w:asciiTheme="minorEastAsia" w:hAnsiTheme="minorEastAsia" w:eastAsiaTheme="minorEastAsia"/>
          <w:sz w:val="24"/>
          <w:szCs w:val="24"/>
        </w:rPr>
        <w:t>的情况）。</w:t>
      </w:r>
    </w:p>
    <w:p>
      <w:pPr>
        <w:wordWrap w:val="0"/>
        <w:topLinePunct/>
        <w:spacing w:line="360" w:lineRule="auto"/>
        <w:jc w:val="center"/>
        <w:rPr>
          <w:rFonts w:asciiTheme="minorEastAsia" w:hAnsiTheme="minorEastAsia"/>
          <w:b/>
          <w:sz w:val="28"/>
          <w:szCs w:val="28"/>
        </w:rPr>
      </w:pPr>
    </w:p>
    <w:p>
      <w:pPr>
        <w:wordWrap w:val="0"/>
        <w:topLinePunct/>
        <w:spacing w:line="360" w:lineRule="auto"/>
        <w:jc w:val="center"/>
        <w:rPr>
          <w:rFonts w:asciiTheme="minorEastAsia" w:hAnsiTheme="minorEastAsia"/>
          <w:b/>
          <w:sz w:val="28"/>
          <w:szCs w:val="28"/>
        </w:rPr>
      </w:pPr>
      <w:r>
        <w:rPr>
          <w:rFonts w:asciiTheme="minorEastAsia" w:hAnsiTheme="minorEastAsia"/>
          <w:b/>
          <w:sz w:val="28"/>
          <w:szCs w:val="28"/>
        </w:rPr>
        <w:t>须提供法定代表人身份证正反两面</w:t>
      </w:r>
    </w:p>
    <w:p>
      <w:pPr>
        <w:wordWrap w:val="0"/>
        <w:topLinePunct/>
        <w:spacing w:line="360" w:lineRule="auto"/>
        <w:jc w:val="center"/>
        <w:rPr>
          <w:rFonts w:asciiTheme="minorEastAsia" w:hAnsiTheme="minorEastAsia"/>
          <w:b/>
          <w:sz w:val="28"/>
          <w:szCs w:val="28"/>
        </w:rPr>
      </w:pPr>
      <w:permStart w:id="76" w:edGrp="everyone"/>
      <w:r>
        <w:rPr>
          <w:rFonts w:hint="eastAsia" w:asciiTheme="minorEastAsia" w:hAnsiTheme="minorEastAsia"/>
          <w:b/>
          <w:sz w:val="28"/>
          <w:szCs w:val="28"/>
        </w:rPr>
        <w:t xml:space="preserve"> </w:t>
      </w:r>
      <w:r>
        <w:rPr>
          <w:rFonts w:asciiTheme="minorEastAsia" w:hAnsiTheme="minorEastAsia"/>
          <w:b/>
          <w:sz w:val="28"/>
          <w:szCs w:val="28"/>
        </w:rPr>
        <w:t xml:space="preserve">                                                  </w:t>
      </w:r>
    </w:p>
    <w:permEnd w:id="76"/>
    <w:p>
      <w:pPr>
        <w:pStyle w:val="23"/>
        <w:spacing w:line="360" w:lineRule="auto"/>
        <w:ind w:firstLine="480" w:firstLineChars="200"/>
        <w:rPr>
          <w:rFonts w:asciiTheme="minorEastAsia" w:hAnsiTheme="minorEastAsia" w:eastAsiaTheme="minorEastAsia"/>
          <w:sz w:val="24"/>
          <w:szCs w:val="24"/>
          <w:lang w:val="en-US"/>
        </w:rPr>
      </w:pPr>
    </w:p>
    <w:p>
      <w:pPr>
        <w:pStyle w:val="23"/>
        <w:tabs>
          <w:tab w:val="left" w:pos="3230"/>
        </w:tabs>
        <w:spacing w:line="360" w:lineRule="auto"/>
        <w:ind w:firstLine="0"/>
        <w:jc w:val="center"/>
        <w:rPr>
          <w:rFonts w:asciiTheme="minorEastAsia" w:hAnsiTheme="minorEastAsia" w:eastAsiaTheme="minorEastAsia"/>
          <w:b/>
          <w:bCs/>
          <w:sz w:val="84"/>
          <w:szCs w:val="84"/>
          <w:lang w:val="en-US"/>
        </w:rPr>
      </w:pPr>
    </w:p>
    <w:p>
      <w:pPr>
        <w:pStyle w:val="23"/>
        <w:tabs>
          <w:tab w:val="left" w:pos="3230"/>
        </w:tabs>
        <w:spacing w:line="360" w:lineRule="auto"/>
        <w:ind w:firstLine="0"/>
        <w:jc w:val="center"/>
        <w:rPr>
          <w:rFonts w:asciiTheme="minorEastAsia" w:hAnsiTheme="minorEastAsia" w:eastAsiaTheme="minorEastAsia"/>
          <w:b/>
          <w:bCs/>
          <w:sz w:val="84"/>
          <w:szCs w:val="84"/>
          <w:lang w:val="en-US"/>
        </w:rPr>
      </w:pPr>
    </w:p>
    <w:p>
      <w:pPr>
        <w:pStyle w:val="23"/>
        <w:tabs>
          <w:tab w:val="left" w:pos="3230"/>
        </w:tabs>
        <w:spacing w:line="360" w:lineRule="auto"/>
        <w:ind w:firstLine="0"/>
        <w:jc w:val="center"/>
        <w:rPr>
          <w:rFonts w:asciiTheme="minorEastAsia" w:hAnsiTheme="minorEastAsia" w:eastAsiaTheme="minorEastAsia"/>
          <w:b/>
          <w:bCs/>
          <w:sz w:val="84"/>
          <w:szCs w:val="84"/>
          <w:lang w:val="en-US"/>
        </w:rPr>
      </w:pPr>
    </w:p>
    <w:p>
      <w:pPr>
        <w:pStyle w:val="23"/>
        <w:tabs>
          <w:tab w:val="left" w:pos="3230"/>
        </w:tabs>
        <w:spacing w:line="360" w:lineRule="auto"/>
        <w:ind w:firstLine="0"/>
        <w:jc w:val="center"/>
        <w:rPr>
          <w:rFonts w:asciiTheme="minorEastAsia" w:hAnsiTheme="minorEastAsia" w:eastAsiaTheme="minorEastAsia"/>
          <w:b/>
          <w:bCs/>
          <w:sz w:val="84"/>
          <w:szCs w:val="84"/>
          <w:lang w:val="en-US"/>
        </w:rPr>
      </w:pPr>
    </w:p>
    <w:p>
      <w:pPr>
        <w:pStyle w:val="23"/>
        <w:tabs>
          <w:tab w:val="left" w:pos="7334"/>
          <w:tab w:val="left" w:pos="7814"/>
          <w:tab w:val="left" w:pos="7818"/>
          <w:tab w:val="left" w:pos="8558"/>
        </w:tabs>
        <w:spacing w:line="360" w:lineRule="auto"/>
        <w:ind w:right="720" w:firstLine="480" w:firstLineChars="200"/>
        <w:jc w:val="righ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供应商：</w:t>
      </w:r>
      <w:permStart w:id="77" w:edGrp="everyone"/>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val="en-US" w:eastAsia="zh-CN"/>
        </w:rPr>
        <w:t xml:space="preserve">                </w:t>
      </w:r>
      <w:permEnd w:id="77"/>
      <w:r>
        <w:rPr>
          <w:rFonts w:hint="eastAsia" w:asciiTheme="minorEastAsia" w:hAnsiTheme="minorEastAsia" w:eastAsiaTheme="minorEastAsia"/>
          <w:sz w:val="24"/>
          <w:szCs w:val="24"/>
          <w:u w:val="single"/>
        </w:rPr>
        <w:t>（盖单位公章）</w:t>
      </w:r>
    </w:p>
    <w:p>
      <w:pPr>
        <w:pStyle w:val="23"/>
        <w:tabs>
          <w:tab w:val="left" w:pos="7334"/>
          <w:tab w:val="left" w:pos="7814"/>
          <w:tab w:val="left" w:pos="7818"/>
          <w:tab w:val="left" w:pos="8558"/>
        </w:tabs>
        <w:spacing w:line="360" w:lineRule="auto"/>
        <w:ind w:right="720" w:firstLine="480" w:firstLineChars="200"/>
        <w:jc w:val="righ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法定代表人（单位负责人）：</w:t>
      </w:r>
      <w:permStart w:id="78" w:edGrp="everyone"/>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permEnd w:id="78"/>
      <w:r>
        <w:rPr>
          <w:rFonts w:hint="eastAsia" w:asciiTheme="minorEastAsia" w:hAnsiTheme="minorEastAsia" w:eastAsiaTheme="minorEastAsia"/>
          <w:sz w:val="24"/>
          <w:szCs w:val="24"/>
          <w:u w:val="single"/>
        </w:rPr>
        <w:t>（签</w:t>
      </w:r>
      <w:r>
        <w:rPr>
          <w:rFonts w:hint="eastAsia" w:asciiTheme="minorEastAsia" w:hAnsiTheme="minorEastAsia" w:eastAsiaTheme="minorEastAsia"/>
          <w:sz w:val="24"/>
          <w:szCs w:val="24"/>
          <w:u w:val="single"/>
          <w:lang w:val="en-US" w:eastAsia="zh-CN"/>
        </w:rPr>
        <w:t>章或签字</w:t>
      </w:r>
      <w:r>
        <w:rPr>
          <w:rFonts w:hint="eastAsia" w:asciiTheme="minorEastAsia" w:hAnsiTheme="minorEastAsia" w:eastAsiaTheme="minorEastAsia"/>
          <w:sz w:val="24"/>
          <w:szCs w:val="24"/>
          <w:u w:val="single"/>
        </w:rPr>
        <w:t>）</w:t>
      </w:r>
    </w:p>
    <w:p>
      <w:pPr>
        <w:pStyle w:val="23"/>
        <w:tabs>
          <w:tab w:val="left" w:pos="7334"/>
          <w:tab w:val="left" w:pos="7814"/>
          <w:tab w:val="left" w:pos="7818"/>
          <w:tab w:val="left" w:pos="8558"/>
        </w:tabs>
        <w:spacing w:line="360" w:lineRule="auto"/>
        <w:ind w:firstLine="2558" w:firstLineChars="1066"/>
        <w:rPr>
          <w:rFonts w:asciiTheme="minorEastAsia" w:hAnsiTheme="minorEastAsia" w:eastAsiaTheme="minorEastAsia"/>
          <w:sz w:val="24"/>
          <w:szCs w:val="24"/>
          <w:u w:val="single"/>
          <w:lang w:val="en-US" w:eastAsia="zh-CN"/>
        </w:rPr>
      </w:pPr>
      <w:r>
        <w:rPr>
          <w:rFonts w:hint="eastAsia" w:asciiTheme="minorEastAsia" w:hAnsiTheme="minorEastAsia" w:eastAsiaTheme="minorEastAsia"/>
          <w:sz w:val="24"/>
          <w:szCs w:val="24"/>
        </w:rPr>
        <w:t>身份证号码</w:t>
      </w:r>
      <w:permStart w:id="79" w:edGrp="everyone"/>
      <w:r>
        <w:rPr>
          <w:rFonts w:hint="eastAsia" w:asciiTheme="minorEastAsia" w:hAnsiTheme="minorEastAsia" w:eastAsiaTheme="minorEastAsia"/>
          <w:sz w:val="24"/>
          <w:szCs w:val="24"/>
        </w:rPr>
        <w:t>：</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 xml:space="preserve">                          </w:t>
      </w:r>
    </w:p>
    <w:permEnd w:id="79"/>
    <w:p>
      <w:pPr>
        <w:pStyle w:val="23"/>
        <w:tabs>
          <w:tab w:val="left" w:pos="955"/>
          <w:tab w:val="left" w:pos="2155"/>
          <w:tab w:val="left" w:pos="3355"/>
        </w:tabs>
        <w:wordWrap w:val="0"/>
        <w:spacing w:line="360" w:lineRule="auto"/>
        <w:ind w:left="840" w:right="240" w:firstLine="0"/>
        <w:jc w:val="right"/>
        <w:rPr>
          <w:rFonts w:asciiTheme="minorEastAsia" w:hAnsiTheme="minorEastAsia" w:eastAsiaTheme="minorEastAsia"/>
          <w:sz w:val="24"/>
          <w:szCs w:val="24"/>
        </w:rPr>
      </w:pPr>
      <w:r>
        <w:rPr>
          <w:rFonts w:asciiTheme="minorEastAsia" w:hAnsiTheme="minorEastAsia" w:eastAsiaTheme="minorEastAsia"/>
          <w:sz w:val="24"/>
          <w:szCs w:val="24"/>
          <w:u w:val="single"/>
        </w:rPr>
        <w:t xml:space="preserve"> </w:t>
      </w:r>
      <w:permStart w:id="80" w:edGrp="everyone"/>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日</w:t>
      </w:r>
      <w:permEnd w:id="80"/>
    </w:p>
    <w:p>
      <w:pPr>
        <w:pStyle w:val="23"/>
        <w:tabs>
          <w:tab w:val="left" w:pos="3230"/>
        </w:tabs>
        <w:spacing w:line="360" w:lineRule="auto"/>
        <w:ind w:firstLine="0"/>
        <w:rPr>
          <w:rFonts w:asciiTheme="minorEastAsia" w:hAnsiTheme="minorEastAsia" w:eastAsiaTheme="minorEastAsia"/>
          <w:b/>
          <w:bCs/>
          <w:sz w:val="84"/>
          <w:szCs w:val="84"/>
          <w:lang w:val="en-US"/>
        </w:rPr>
      </w:pPr>
    </w:p>
    <w:p>
      <w:pPr>
        <w:pStyle w:val="3"/>
        <w:spacing w:before="0" w:after="0" w:line="360" w:lineRule="auto"/>
        <w:jc w:val="center"/>
        <w:rPr>
          <w:rFonts w:cs="宋体" w:asciiTheme="minorEastAsia" w:hAnsiTheme="minorEastAsia" w:eastAsiaTheme="minorEastAsia"/>
          <w:sz w:val="28"/>
          <w:szCs w:val="28"/>
        </w:rPr>
      </w:pPr>
      <w:bookmarkStart w:id="376" w:name="_Toc208931685"/>
      <w:r>
        <w:rPr>
          <w:rFonts w:hint="eastAsia" w:cs="宋体" w:asciiTheme="minorEastAsia" w:hAnsiTheme="minorEastAsia" w:eastAsiaTheme="minorEastAsia"/>
          <w:sz w:val="28"/>
          <w:szCs w:val="28"/>
        </w:rPr>
        <w:t>三、商务和技术偏差表（盖单位公章</w:t>
      </w:r>
      <w:r>
        <w:rPr>
          <w:rFonts w:cs="宋体" w:asciiTheme="minorEastAsia" w:hAnsiTheme="minorEastAsia" w:eastAsiaTheme="minorEastAsia"/>
          <w:sz w:val="28"/>
          <w:szCs w:val="28"/>
        </w:rPr>
        <w:t>)</w:t>
      </w:r>
      <w:bookmarkEnd w:id="376"/>
    </w:p>
    <w:p>
      <w:pPr>
        <w:topLinePunct/>
        <w:spacing w:line="360" w:lineRule="auto"/>
        <w:ind w:firstLine="562" w:firstLineChars="200"/>
        <w:jc w:val="center"/>
        <w:rPr>
          <w:rFonts w:cs="Times New Roman" w:asciiTheme="minorEastAsia" w:hAnsiTheme="minorEastAsia"/>
          <w:b/>
          <w:sz w:val="28"/>
          <w:szCs w:val="28"/>
          <w:lang w:bidi="en-US"/>
        </w:rPr>
      </w:pPr>
      <w:r>
        <w:rPr>
          <w:rFonts w:cs="Times New Roman" w:asciiTheme="minorEastAsia" w:hAnsiTheme="minorEastAsia"/>
          <w:b/>
          <w:sz w:val="28"/>
          <w:szCs w:val="28"/>
          <w:lang w:bidi="en-US"/>
        </w:rPr>
        <w:t>技术偏离表</w:t>
      </w:r>
    </w:p>
    <w:tbl>
      <w:tblPr>
        <w:tblStyle w:val="18"/>
        <w:tblW w:w="9722"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835"/>
        <w:gridCol w:w="1984"/>
        <w:gridCol w:w="1701"/>
        <w:gridCol w:w="1843"/>
        <w:gridCol w:w="879"/>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exact"/>
        </w:trPr>
        <w:tc>
          <w:tcPr>
            <w:tcW w:w="382"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序号</w:t>
            </w:r>
          </w:p>
        </w:tc>
        <w:tc>
          <w:tcPr>
            <w:tcW w:w="835"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货物名称</w:t>
            </w:r>
          </w:p>
        </w:tc>
        <w:tc>
          <w:tcPr>
            <w:tcW w:w="1984"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采购货物</w:t>
            </w:r>
            <w:r>
              <w:rPr>
                <w:rFonts w:hint="default" w:asciiTheme="minorEastAsia" w:hAnsiTheme="minorEastAsia"/>
              </w:rPr>
              <w:t>技术参数和规格型号</w:t>
            </w:r>
          </w:p>
        </w:tc>
        <w:tc>
          <w:tcPr>
            <w:tcW w:w="1701"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响应货物</w:t>
            </w:r>
            <w:r>
              <w:rPr>
                <w:rFonts w:hint="default" w:asciiTheme="minorEastAsia" w:hAnsiTheme="minorEastAsia"/>
              </w:rPr>
              <w:t>技术参数和规格型号</w:t>
            </w:r>
          </w:p>
        </w:tc>
        <w:tc>
          <w:tcPr>
            <w:tcW w:w="1843"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偏离情况</w:t>
            </w:r>
          </w:p>
        </w:tc>
        <w:tc>
          <w:tcPr>
            <w:tcW w:w="879"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说明</w:t>
            </w:r>
          </w:p>
        </w:tc>
        <w:tc>
          <w:tcPr>
            <w:tcW w:w="2098"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备注：可以填写相关证明材料在响应文件中的具体位置（页码）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trPr>
        <w:tc>
          <w:tcPr>
            <w:tcW w:w="382"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ermStart w:id="81" w:edGrp="everyone" w:colFirst="1" w:colLast="1"/>
            <w:permStart w:id="82" w:edGrp="everyone" w:colFirst="2" w:colLast="2"/>
            <w:permStart w:id="83" w:edGrp="everyone" w:colFirst="3" w:colLast="3"/>
            <w:permStart w:id="84" w:edGrp="everyone" w:colFirst="4" w:colLast="4"/>
            <w:permStart w:id="85" w:edGrp="everyone" w:colFirst="5" w:colLast="5"/>
            <w:permStart w:id="86" w:edGrp="everyone" w:colFirst="6" w:colLast="6"/>
            <w:r>
              <w:rPr>
                <w:rFonts w:hint="default" w:asciiTheme="minorEastAsia" w:hAnsiTheme="minorEastAsia"/>
                <w:szCs w:val="21"/>
              </w:rPr>
              <w:t>1</w:t>
            </w:r>
          </w:p>
        </w:tc>
        <w:tc>
          <w:tcPr>
            <w:tcW w:w="835"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984"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701"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843"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正偏离/负偏离</w:t>
            </w:r>
          </w:p>
        </w:tc>
        <w:tc>
          <w:tcPr>
            <w:tcW w:w="879"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2098"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r>
      <w:permEnd w:id="81"/>
      <w:permEnd w:id="82"/>
      <w:permEnd w:id="83"/>
      <w:permEnd w:id="84"/>
      <w:permEnd w:id="85"/>
      <w:permEnd w:id="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382"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ermStart w:id="87" w:edGrp="everyone" w:colFirst="1" w:colLast="1"/>
            <w:permStart w:id="88" w:edGrp="everyone" w:colFirst="2" w:colLast="2"/>
            <w:permStart w:id="89" w:edGrp="everyone" w:colFirst="3" w:colLast="3"/>
            <w:permStart w:id="90" w:edGrp="everyone" w:colFirst="4" w:colLast="4"/>
            <w:permStart w:id="91" w:edGrp="everyone" w:colFirst="5" w:colLast="5"/>
            <w:permStart w:id="92" w:edGrp="everyone" w:colFirst="6" w:colLast="6"/>
            <w:r>
              <w:rPr>
                <w:rFonts w:hint="default" w:asciiTheme="minorEastAsia" w:hAnsiTheme="minorEastAsia"/>
                <w:szCs w:val="21"/>
              </w:rPr>
              <w:t>2</w:t>
            </w:r>
          </w:p>
        </w:tc>
        <w:tc>
          <w:tcPr>
            <w:tcW w:w="835"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984"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701"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843"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正偏离/负偏离</w:t>
            </w:r>
          </w:p>
        </w:tc>
        <w:tc>
          <w:tcPr>
            <w:tcW w:w="879"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2098"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r>
      <w:permEnd w:id="87"/>
      <w:permEnd w:id="88"/>
      <w:permEnd w:id="89"/>
      <w:permEnd w:id="90"/>
      <w:permEnd w:id="91"/>
      <w:permEnd w:id="9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382"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ermStart w:id="93" w:edGrp="everyone" w:colFirst="1" w:colLast="1"/>
            <w:permStart w:id="94" w:edGrp="everyone" w:colFirst="2" w:colLast="2"/>
            <w:permStart w:id="95" w:edGrp="everyone" w:colFirst="3" w:colLast="3"/>
            <w:permStart w:id="96" w:edGrp="everyone" w:colFirst="4" w:colLast="4"/>
            <w:permStart w:id="97" w:edGrp="everyone" w:colFirst="5" w:colLast="5"/>
            <w:permStart w:id="98" w:edGrp="everyone" w:colFirst="6" w:colLast="6"/>
            <w:r>
              <w:rPr>
                <w:rFonts w:hint="default" w:asciiTheme="minorEastAsia" w:hAnsiTheme="minorEastAsia"/>
                <w:szCs w:val="21"/>
              </w:rPr>
              <w:t>…</w:t>
            </w:r>
          </w:p>
        </w:tc>
        <w:tc>
          <w:tcPr>
            <w:tcW w:w="835"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984"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701"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843"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879"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2098"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r>
      <w:permEnd w:id="93"/>
      <w:permEnd w:id="94"/>
      <w:permEnd w:id="95"/>
      <w:permEnd w:id="96"/>
      <w:permEnd w:id="97"/>
      <w:permEnd w:id="98"/>
    </w:tbl>
    <w:p>
      <w:pPr>
        <w:wordWrap w:val="0"/>
        <w:topLinePunct/>
        <w:spacing w:line="360" w:lineRule="auto"/>
        <w:ind w:firstLine="420" w:firstLineChars="200"/>
        <w:rPr>
          <w:rFonts w:asciiTheme="minorEastAsia" w:hAnsiTheme="minorEastAsia"/>
        </w:rPr>
      </w:pPr>
      <w:r>
        <w:rPr>
          <w:rFonts w:asciiTheme="minorEastAsia" w:hAnsiTheme="minorEastAsia"/>
        </w:rPr>
        <w:t>备注：</w:t>
      </w:r>
    </w:p>
    <w:p>
      <w:pPr>
        <w:wordWrap w:val="0"/>
        <w:topLinePunct/>
        <w:spacing w:line="360" w:lineRule="auto"/>
        <w:ind w:firstLine="420" w:firstLineChars="200"/>
        <w:rPr>
          <w:rFonts w:asciiTheme="minorEastAsia" w:hAnsiTheme="minorEastAsia"/>
          <w:szCs w:val="21"/>
        </w:rPr>
      </w:pPr>
      <w:bookmarkStart w:id="377" w:name="_Hlk130931716"/>
      <w:r>
        <w:rPr>
          <w:rFonts w:asciiTheme="minorEastAsia" w:hAnsiTheme="minorEastAsia"/>
          <w:szCs w:val="21"/>
        </w:rPr>
        <w:t>1. 供应商仅需列明存在偏离（包含正偏离和负偏离）的内容，除列明的偏离外，视为全部符合谈判文件技术参数和规格型号要求。“符合”指与谈判文件要求一致，“正偏离”指优于谈判文件要求；“负偏离”指低于谈判文件要求。</w:t>
      </w:r>
    </w:p>
    <w:p>
      <w:pPr>
        <w:wordWrap w:val="0"/>
        <w:topLinePunct/>
        <w:spacing w:line="360" w:lineRule="auto"/>
        <w:ind w:firstLine="420" w:firstLineChars="200"/>
        <w:rPr>
          <w:rFonts w:asciiTheme="minorEastAsia" w:hAnsiTheme="minorEastAsia"/>
          <w:szCs w:val="21"/>
        </w:rPr>
      </w:pPr>
      <w:r>
        <w:rPr>
          <w:rFonts w:asciiTheme="minorEastAsia" w:hAnsiTheme="minorEastAsia"/>
          <w:szCs w:val="21"/>
        </w:rPr>
        <w:t>2.本表填写时，采购货物技术参数和规格型号为谈判文件《采购需求一览表》中技术参数和规格型号要求，响应货物技术参数和规格型号应据实填写，注意不得直接复制谈判文件的技术参数和规格型号要求。</w:t>
      </w:r>
    </w:p>
    <w:p>
      <w:pPr>
        <w:wordWrap w:val="0"/>
        <w:topLinePunct/>
        <w:spacing w:line="360" w:lineRule="auto"/>
        <w:ind w:firstLine="420" w:firstLineChars="200"/>
        <w:rPr>
          <w:rFonts w:asciiTheme="minorEastAsia" w:hAnsiTheme="minorEastAsia"/>
          <w:szCs w:val="21"/>
        </w:rPr>
      </w:pPr>
      <w:r>
        <w:rPr>
          <w:rFonts w:asciiTheme="minorEastAsia" w:hAnsiTheme="minorEastAsia"/>
          <w:szCs w:val="21"/>
        </w:rPr>
        <w:t>3.供应商根据项目实际填写，表中单项，项目采购要求不涉及的可留空或自行调整。</w:t>
      </w:r>
      <w:bookmarkEnd w:id="377"/>
    </w:p>
    <w:p>
      <w:pPr>
        <w:topLinePunct/>
        <w:spacing w:line="360" w:lineRule="auto"/>
        <w:ind w:firstLine="562" w:firstLineChars="200"/>
        <w:jc w:val="center"/>
        <w:rPr>
          <w:rFonts w:asciiTheme="minorEastAsia" w:hAnsiTheme="minorEastAsia"/>
          <w:szCs w:val="21"/>
        </w:rPr>
      </w:pPr>
      <w:r>
        <w:rPr>
          <w:rFonts w:hint="eastAsia" w:cs="Times New Roman" w:asciiTheme="minorEastAsia" w:hAnsiTheme="minorEastAsia"/>
          <w:b/>
          <w:sz w:val="28"/>
          <w:szCs w:val="28"/>
          <w:lang w:bidi="en-US"/>
        </w:rPr>
        <w:t>商务偏离表</w:t>
      </w:r>
    </w:p>
    <w:tbl>
      <w:tblPr>
        <w:tblStyle w:val="18"/>
        <w:tblW w:w="9858"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312"/>
        <w:gridCol w:w="1276"/>
        <w:gridCol w:w="1418"/>
        <w:gridCol w:w="1984"/>
        <w:gridCol w:w="992"/>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613"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序号</w:t>
            </w:r>
          </w:p>
        </w:tc>
        <w:tc>
          <w:tcPr>
            <w:tcW w:w="1312"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名称</w:t>
            </w:r>
          </w:p>
        </w:tc>
        <w:tc>
          <w:tcPr>
            <w:tcW w:w="1276"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谈判采购文件的商务条款</w:t>
            </w:r>
          </w:p>
        </w:tc>
        <w:tc>
          <w:tcPr>
            <w:tcW w:w="1418"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响应文件的商务条款</w:t>
            </w:r>
          </w:p>
        </w:tc>
        <w:tc>
          <w:tcPr>
            <w:tcW w:w="1984"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偏离情况</w:t>
            </w:r>
          </w:p>
        </w:tc>
        <w:tc>
          <w:tcPr>
            <w:tcW w:w="992"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说明</w:t>
            </w:r>
          </w:p>
        </w:tc>
        <w:tc>
          <w:tcPr>
            <w:tcW w:w="2263"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备注：可以填写相关证明材料在响应文件中的具体位置（页码）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13" w:type="dxa"/>
            <w:vAlign w:val="center"/>
          </w:tcPr>
          <w:p>
            <w:pPr>
              <w:keepNext w:val="0"/>
              <w:keepLines w:val="0"/>
              <w:suppressLineNumbers w:val="0"/>
              <w:wordWrap w:val="0"/>
              <w:topLinePunct/>
              <w:spacing w:before="0" w:beforeAutospacing="0" w:after="0" w:afterAutospacing="0" w:line="360" w:lineRule="auto"/>
              <w:ind w:left="0" w:right="0"/>
              <w:jc w:val="center"/>
              <w:rPr>
                <w:rFonts w:hint="default" w:asciiTheme="minorEastAsia" w:hAnsiTheme="minorEastAsia"/>
                <w:szCs w:val="21"/>
              </w:rPr>
            </w:pPr>
            <w:permStart w:id="99" w:edGrp="everyone" w:colFirst="1" w:colLast="1"/>
            <w:permStart w:id="100" w:edGrp="everyone" w:colFirst="2" w:colLast="2"/>
            <w:permStart w:id="101" w:edGrp="everyone" w:colFirst="3" w:colLast="3"/>
            <w:permStart w:id="102" w:edGrp="everyone" w:colFirst="4" w:colLast="4"/>
            <w:permStart w:id="103" w:edGrp="everyone" w:colFirst="5" w:colLast="5"/>
            <w:permStart w:id="104" w:edGrp="everyone" w:colFirst="6" w:colLast="6"/>
            <w:r>
              <w:rPr>
                <w:rFonts w:hint="default" w:asciiTheme="minorEastAsia" w:hAnsiTheme="minorEastAsia"/>
                <w:szCs w:val="21"/>
              </w:rPr>
              <w:t>1</w:t>
            </w:r>
          </w:p>
        </w:tc>
        <w:tc>
          <w:tcPr>
            <w:tcW w:w="1312" w:type="dxa"/>
            <w:vAlign w:val="center"/>
          </w:tcPr>
          <w:p>
            <w:pPr>
              <w:keepNext w:val="0"/>
              <w:keepLines w:val="0"/>
              <w:suppressLineNumbers w:val="0"/>
              <w:wordWrap w:val="0"/>
              <w:topLinePunct/>
              <w:spacing w:before="0" w:beforeAutospacing="0" w:after="0" w:afterAutospacing="0" w:line="360" w:lineRule="auto"/>
              <w:ind w:left="0" w:right="0"/>
              <w:jc w:val="center"/>
              <w:rPr>
                <w:rFonts w:hint="default" w:asciiTheme="minorEastAsia" w:hAnsiTheme="minorEastAsia"/>
                <w:szCs w:val="21"/>
              </w:rPr>
            </w:pPr>
            <w:r>
              <w:rPr>
                <w:rFonts w:hint="default" w:asciiTheme="minorEastAsia" w:hAnsiTheme="minorEastAsia"/>
                <w:szCs w:val="21"/>
              </w:rPr>
              <w:t>交货时间</w:t>
            </w:r>
          </w:p>
        </w:tc>
        <w:tc>
          <w:tcPr>
            <w:tcW w:w="1276" w:type="dxa"/>
            <w:vAlign w:val="center"/>
          </w:tcPr>
          <w:p>
            <w:pPr>
              <w:keepNext w:val="0"/>
              <w:keepLines w:val="0"/>
              <w:suppressLineNumbers w:val="0"/>
              <w:wordWrap w:val="0"/>
              <w:topLinePunct/>
              <w:spacing w:before="0" w:beforeAutospacing="0" w:after="0" w:afterAutospacing="0" w:line="360" w:lineRule="auto"/>
              <w:ind w:left="0" w:right="0"/>
              <w:jc w:val="center"/>
              <w:rPr>
                <w:rFonts w:hint="default" w:asciiTheme="minorEastAsia" w:hAnsiTheme="minorEastAsia"/>
                <w:szCs w:val="21"/>
              </w:rPr>
            </w:pPr>
          </w:p>
        </w:tc>
        <w:tc>
          <w:tcPr>
            <w:tcW w:w="1418" w:type="dxa"/>
            <w:vAlign w:val="center"/>
          </w:tcPr>
          <w:p>
            <w:pPr>
              <w:keepNext w:val="0"/>
              <w:keepLines w:val="0"/>
              <w:suppressLineNumbers w:val="0"/>
              <w:wordWrap w:val="0"/>
              <w:topLinePunct/>
              <w:spacing w:before="0" w:beforeAutospacing="0" w:after="0" w:afterAutospacing="0" w:line="360" w:lineRule="auto"/>
              <w:ind w:left="0" w:right="0"/>
              <w:jc w:val="center"/>
              <w:rPr>
                <w:rFonts w:hint="default" w:asciiTheme="minorEastAsia" w:hAnsiTheme="minorEastAsia"/>
                <w:szCs w:val="21"/>
              </w:rPr>
            </w:pPr>
          </w:p>
        </w:tc>
        <w:tc>
          <w:tcPr>
            <w:tcW w:w="1984" w:type="dxa"/>
            <w:vAlign w:val="center"/>
          </w:tcPr>
          <w:p>
            <w:pPr>
              <w:keepNext w:val="0"/>
              <w:keepLines w:val="0"/>
              <w:suppressLineNumbers w:val="0"/>
              <w:wordWrap w:val="0"/>
              <w:topLinePunct/>
              <w:spacing w:before="0" w:beforeAutospacing="0" w:after="0" w:afterAutospacing="0" w:line="360" w:lineRule="auto"/>
              <w:ind w:left="0" w:right="0"/>
              <w:jc w:val="center"/>
              <w:rPr>
                <w:rFonts w:hint="default" w:asciiTheme="minorEastAsia" w:hAnsiTheme="minorEastAsia"/>
                <w:szCs w:val="21"/>
              </w:rPr>
            </w:pPr>
            <w:r>
              <w:rPr>
                <w:rFonts w:hint="default" w:asciiTheme="minorEastAsia" w:hAnsiTheme="minorEastAsia"/>
                <w:szCs w:val="21"/>
              </w:rPr>
              <w:t>正偏离/负偏离</w:t>
            </w:r>
          </w:p>
        </w:tc>
        <w:tc>
          <w:tcPr>
            <w:tcW w:w="992" w:type="dxa"/>
            <w:vAlign w:val="center"/>
          </w:tcPr>
          <w:p>
            <w:pPr>
              <w:keepNext w:val="0"/>
              <w:keepLines w:val="0"/>
              <w:suppressLineNumbers w:val="0"/>
              <w:wordWrap w:val="0"/>
              <w:topLinePunct/>
              <w:spacing w:before="0" w:beforeAutospacing="0" w:after="0" w:afterAutospacing="0" w:line="360" w:lineRule="auto"/>
              <w:ind w:left="0" w:right="0"/>
              <w:jc w:val="center"/>
              <w:rPr>
                <w:rFonts w:hint="default" w:asciiTheme="minorEastAsia" w:hAnsiTheme="minorEastAsia"/>
                <w:szCs w:val="21"/>
              </w:rPr>
            </w:pPr>
          </w:p>
        </w:tc>
        <w:tc>
          <w:tcPr>
            <w:tcW w:w="2263" w:type="dxa"/>
            <w:vAlign w:val="center"/>
          </w:tcPr>
          <w:p>
            <w:pPr>
              <w:keepNext w:val="0"/>
              <w:keepLines w:val="0"/>
              <w:suppressLineNumbers w:val="0"/>
              <w:wordWrap w:val="0"/>
              <w:topLinePunct/>
              <w:spacing w:before="0" w:beforeAutospacing="0" w:after="0" w:afterAutospacing="0" w:line="360" w:lineRule="auto"/>
              <w:ind w:left="0" w:right="0"/>
              <w:jc w:val="center"/>
              <w:rPr>
                <w:rFonts w:hint="default" w:asciiTheme="minorEastAsia" w:hAnsiTheme="minorEastAsia"/>
                <w:szCs w:val="21"/>
              </w:rPr>
            </w:pPr>
          </w:p>
        </w:tc>
      </w:tr>
      <w:permEnd w:id="99"/>
      <w:permEnd w:id="100"/>
      <w:permEnd w:id="101"/>
      <w:permEnd w:id="102"/>
      <w:permEnd w:id="103"/>
      <w:permEnd w:id="10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13"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ermStart w:id="105" w:edGrp="everyone" w:colFirst="1" w:colLast="1"/>
            <w:permStart w:id="106" w:edGrp="everyone" w:colFirst="2" w:colLast="2"/>
            <w:permStart w:id="107" w:edGrp="everyone" w:colFirst="3" w:colLast="3"/>
            <w:permStart w:id="108" w:edGrp="everyone" w:colFirst="4" w:colLast="4"/>
            <w:permStart w:id="109" w:edGrp="everyone" w:colFirst="5" w:colLast="5"/>
            <w:permStart w:id="110" w:edGrp="everyone" w:colFirst="6" w:colLast="6"/>
            <w:r>
              <w:rPr>
                <w:rFonts w:hint="default" w:asciiTheme="minorEastAsia" w:hAnsiTheme="minorEastAsia"/>
                <w:szCs w:val="21"/>
              </w:rPr>
              <w:t>2</w:t>
            </w:r>
          </w:p>
        </w:tc>
        <w:tc>
          <w:tcPr>
            <w:tcW w:w="1312"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交货地点</w:t>
            </w:r>
          </w:p>
        </w:tc>
        <w:tc>
          <w:tcPr>
            <w:tcW w:w="1276"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418"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984"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正偏离/负偏离</w:t>
            </w:r>
          </w:p>
        </w:tc>
        <w:tc>
          <w:tcPr>
            <w:tcW w:w="992"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2263"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r>
      <w:permEnd w:id="105"/>
      <w:permEnd w:id="106"/>
      <w:permEnd w:id="107"/>
      <w:permEnd w:id="108"/>
      <w:permEnd w:id="109"/>
      <w:permEnd w:id="1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13"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ermStart w:id="111" w:edGrp="everyone" w:colFirst="1" w:colLast="1"/>
            <w:permStart w:id="112" w:edGrp="everyone" w:colFirst="2" w:colLast="2"/>
            <w:permStart w:id="113" w:edGrp="everyone" w:colFirst="3" w:colLast="3"/>
            <w:permStart w:id="114" w:edGrp="everyone" w:colFirst="4" w:colLast="4"/>
            <w:permStart w:id="115" w:edGrp="everyone" w:colFirst="5" w:colLast="5"/>
            <w:permStart w:id="116" w:edGrp="everyone" w:colFirst="6" w:colLast="6"/>
            <w:r>
              <w:rPr>
                <w:rFonts w:hint="default" w:asciiTheme="minorEastAsia" w:hAnsiTheme="minorEastAsia"/>
                <w:szCs w:val="21"/>
              </w:rPr>
              <w:t>3</w:t>
            </w:r>
          </w:p>
        </w:tc>
        <w:tc>
          <w:tcPr>
            <w:tcW w:w="1312"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付款方式</w:t>
            </w:r>
          </w:p>
        </w:tc>
        <w:tc>
          <w:tcPr>
            <w:tcW w:w="1276"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418"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984"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r>
              <w:rPr>
                <w:rFonts w:hint="default" w:asciiTheme="minorEastAsia" w:hAnsiTheme="minorEastAsia"/>
                <w:szCs w:val="21"/>
              </w:rPr>
              <w:t>正偏离/负偏离</w:t>
            </w:r>
          </w:p>
        </w:tc>
        <w:tc>
          <w:tcPr>
            <w:tcW w:w="992"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2263"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r>
      <w:permEnd w:id="111"/>
      <w:permEnd w:id="112"/>
      <w:permEnd w:id="113"/>
      <w:permEnd w:id="114"/>
      <w:permEnd w:id="115"/>
      <w:permEnd w:id="1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13"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ermStart w:id="117" w:edGrp="everyone" w:colFirst="1" w:colLast="1"/>
            <w:permStart w:id="118" w:edGrp="everyone" w:colFirst="2" w:colLast="2"/>
            <w:permStart w:id="119" w:edGrp="everyone" w:colFirst="3" w:colLast="3"/>
            <w:permStart w:id="120" w:edGrp="everyone" w:colFirst="4" w:colLast="4"/>
            <w:permStart w:id="121" w:edGrp="everyone" w:colFirst="5" w:colLast="5"/>
            <w:permStart w:id="122" w:edGrp="everyone" w:colFirst="6" w:colLast="6"/>
            <w:r>
              <w:rPr>
                <w:rFonts w:hint="default" w:asciiTheme="minorEastAsia" w:hAnsiTheme="minorEastAsia"/>
                <w:szCs w:val="21"/>
              </w:rPr>
              <w:t>…</w:t>
            </w:r>
          </w:p>
        </w:tc>
        <w:tc>
          <w:tcPr>
            <w:tcW w:w="1312"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276"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418"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1984"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992"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c>
          <w:tcPr>
            <w:tcW w:w="2263" w:type="dxa"/>
            <w:vAlign w:val="center"/>
          </w:tcPr>
          <w:p>
            <w:pPr>
              <w:keepNext w:val="0"/>
              <w:keepLines w:val="0"/>
              <w:suppressLineNumbers w:val="0"/>
              <w:wordWrap w:val="0"/>
              <w:topLinePunct/>
              <w:spacing w:before="0" w:beforeAutospacing="0" w:after="0" w:afterAutospacing="0"/>
              <w:ind w:left="0" w:right="0"/>
              <w:jc w:val="center"/>
              <w:rPr>
                <w:rFonts w:hint="default" w:asciiTheme="minorEastAsia" w:hAnsiTheme="minorEastAsia"/>
                <w:szCs w:val="21"/>
              </w:rPr>
            </w:pPr>
          </w:p>
        </w:tc>
      </w:tr>
      <w:permEnd w:id="117"/>
      <w:permEnd w:id="118"/>
      <w:permEnd w:id="119"/>
      <w:permEnd w:id="120"/>
      <w:permEnd w:id="121"/>
      <w:permEnd w:id="122"/>
    </w:tbl>
    <w:p>
      <w:pPr>
        <w:wordWrap w:val="0"/>
        <w:topLinePunct/>
        <w:spacing w:line="360" w:lineRule="auto"/>
        <w:ind w:firstLine="420" w:firstLineChars="200"/>
        <w:rPr>
          <w:rFonts w:asciiTheme="minorEastAsia" w:hAnsiTheme="minorEastAsia"/>
        </w:rPr>
      </w:pPr>
      <w:r>
        <w:rPr>
          <w:rFonts w:asciiTheme="minorEastAsia" w:hAnsiTheme="minorEastAsia"/>
        </w:rPr>
        <w:t>备注：</w:t>
      </w:r>
    </w:p>
    <w:p>
      <w:pPr>
        <w:wordWrap w:val="0"/>
        <w:topLinePunct/>
        <w:spacing w:line="360" w:lineRule="auto"/>
        <w:ind w:firstLine="420" w:firstLineChars="200"/>
        <w:rPr>
          <w:rFonts w:asciiTheme="minorEastAsia" w:hAnsiTheme="minorEastAsia"/>
          <w:szCs w:val="21"/>
        </w:rPr>
      </w:pPr>
      <w:bookmarkStart w:id="378" w:name="_Hlk130932604"/>
      <w:r>
        <w:rPr>
          <w:rFonts w:asciiTheme="minorEastAsia" w:hAnsiTheme="minorEastAsia"/>
          <w:szCs w:val="21"/>
        </w:rPr>
        <w:t>1. 供应商仅需列明存在偏离（包含正偏离和负偏离）的内容，除列明的偏离外，视为全部符合谈判文件商务条款要求。“符合”指与谈判文件要求一致，“正偏离”指优于谈判文件要求；“负偏离”指低于谈判文件要求。</w:t>
      </w:r>
    </w:p>
    <w:p>
      <w:pPr>
        <w:wordWrap w:val="0"/>
        <w:topLinePunct/>
        <w:spacing w:line="360" w:lineRule="auto"/>
        <w:ind w:firstLine="420" w:firstLineChars="200"/>
        <w:rPr>
          <w:rFonts w:asciiTheme="minorEastAsia" w:hAnsiTheme="minorEastAsia"/>
          <w:szCs w:val="21"/>
        </w:rPr>
      </w:pPr>
      <w:r>
        <w:rPr>
          <w:rFonts w:asciiTheme="minorEastAsia" w:hAnsiTheme="minorEastAsia"/>
          <w:szCs w:val="21"/>
        </w:rPr>
        <w:t>2.供应商根据项目实际填写，表中单项，项目采购要求不涉及的可留空或自行调整。</w:t>
      </w:r>
      <w:bookmarkEnd w:id="378"/>
    </w:p>
    <w:p>
      <w:pPr>
        <w:pStyle w:val="23"/>
        <w:spacing w:line="360" w:lineRule="auto"/>
        <w:ind w:firstLine="420" w:firstLineChars="200"/>
        <w:jc w:val="both"/>
        <w:rPr>
          <w:rFonts w:asciiTheme="minorEastAsia" w:hAnsiTheme="minorEastAsia" w:eastAsiaTheme="minorEastAsia"/>
          <w:sz w:val="21"/>
          <w:szCs w:val="21"/>
        </w:rPr>
        <w:sectPr>
          <w:headerReference r:id="rId17" w:type="default"/>
          <w:footerReference r:id="rId19" w:type="default"/>
          <w:headerReference r:id="rId18" w:type="even"/>
          <w:footerReference r:id="rId20" w:type="even"/>
          <w:pgSz w:w="12024" w:h="17314"/>
          <w:pgMar w:top="2353" w:right="1542" w:bottom="1950" w:left="1338" w:header="170" w:footer="3" w:gutter="0"/>
          <w:cols w:space="720" w:num="1"/>
          <w:docGrid w:linePitch="360" w:charSpace="0"/>
        </w:sectPr>
      </w:pPr>
      <w:r>
        <w:rPr>
          <w:rFonts w:hint="eastAsia" w:asciiTheme="minorEastAsia" w:hAnsiTheme="minorEastAsia" w:eastAsiaTheme="minorEastAsia"/>
          <w:sz w:val="21"/>
          <w:szCs w:val="21"/>
          <w:lang w:eastAsia="zh-CN"/>
        </w:rPr>
        <w:t>3</w:t>
      </w:r>
      <w:r>
        <w:rPr>
          <w:rFonts w:asciiTheme="minorEastAsia" w:hAnsiTheme="minorEastAsia" w:eastAsiaTheme="minorEastAsia"/>
          <w:sz w:val="21"/>
          <w:szCs w:val="21"/>
        </w:rPr>
        <w:t>.</w:t>
      </w:r>
      <w:r>
        <w:rPr>
          <w:rFonts w:hint="eastAsia" w:asciiTheme="minorEastAsia" w:hAnsiTheme="minorEastAsia" w:eastAsiaTheme="minorEastAsia"/>
          <w:sz w:val="21"/>
          <w:szCs w:val="21"/>
        </w:rPr>
        <w:t>供应商保证：除商务和技术偏差表列出的偏差外，供应商响应采购文件的全部要求。</w:t>
      </w:r>
    </w:p>
    <w:p>
      <w:pPr>
        <w:pStyle w:val="3"/>
        <w:spacing w:before="0" w:after="0" w:line="360" w:lineRule="auto"/>
        <w:jc w:val="center"/>
        <w:rPr>
          <w:rFonts w:cs="宋体" w:asciiTheme="minorEastAsia" w:hAnsiTheme="minorEastAsia" w:eastAsiaTheme="minorEastAsia"/>
          <w:sz w:val="28"/>
          <w:szCs w:val="28"/>
        </w:rPr>
      </w:pPr>
      <w:bookmarkStart w:id="379" w:name="_Toc208931686"/>
      <w:r>
        <w:rPr>
          <w:rFonts w:hint="eastAsia" w:cs="宋体" w:asciiTheme="minorEastAsia" w:hAnsiTheme="minorEastAsia" w:eastAsiaTheme="minorEastAsia"/>
          <w:sz w:val="28"/>
          <w:szCs w:val="28"/>
        </w:rPr>
        <w:t>四、报价表（盖单位公章</w:t>
      </w:r>
      <w:r>
        <w:rPr>
          <w:rFonts w:cs="宋体" w:asciiTheme="minorEastAsia" w:hAnsiTheme="minorEastAsia" w:eastAsiaTheme="minorEastAsia"/>
          <w:sz w:val="28"/>
          <w:szCs w:val="28"/>
        </w:rPr>
        <w:t>)</w:t>
      </w:r>
      <w:bookmarkEnd w:id="379"/>
    </w:p>
    <w:p>
      <w:pPr>
        <w:pStyle w:val="23"/>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lang w:val="en-US" w:eastAsia="zh-CN"/>
        </w:rPr>
        <w:t>1.</w:t>
      </w:r>
      <w:r>
        <w:rPr>
          <w:rFonts w:hint="eastAsia" w:asciiTheme="minorEastAsia" w:hAnsiTheme="minorEastAsia" w:eastAsiaTheme="minorEastAsia"/>
          <w:bCs/>
          <w:sz w:val="24"/>
          <w:szCs w:val="24"/>
        </w:rPr>
        <w:t>报价表说明</w:t>
      </w:r>
    </w:p>
    <w:p>
      <w:pPr>
        <w:pStyle w:val="23"/>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lang w:val="en-US" w:eastAsia="zh-CN"/>
        </w:rPr>
        <w:t>2.</w:t>
      </w:r>
      <w:r>
        <w:rPr>
          <w:rFonts w:hint="eastAsia" w:asciiTheme="minorEastAsia" w:hAnsiTheme="minorEastAsia" w:eastAsiaTheme="minorEastAsia"/>
          <w:bCs/>
          <w:sz w:val="24"/>
          <w:szCs w:val="24"/>
        </w:rPr>
        <w:t>报价表</w:t>
      </w:r>
    </w:p>
    <w:p>
      <w:pPr>
        <w:pStyle w:val="23"/>
        <w:spacing w:line="360" w:lineRule="auto"/>
        <w:ind w:firstLine="480" w:firstLineChars="200"/>
        <w:jc w:val="right"/>
        <w:rPr>
          <w:rFonts w:asciiTheme="minorEastAsia" w:hAnsiTheme="minorEastAsia" w:eastAsiaTheme="minorEastAsia"/>
          <w:bCs/>
          <w:sz w:val="20"/>
          <w:szCs w:val="20"/>
        </w:rPr>
      </w:pPr>
      <w:r>
        <w:rPr>
          <w:rFonts w:hint="eastAsia" w:asciiTheme="minorEastAsia" w:hAnsiTheme="minorEastAsia" w:eastAsiaTheme="minorEastAsia"/>
          <w:bCs/>
          <w:sz w:val="24"/>
          <w:szCs w:val="24"/>
        </w:rPr>
        <w:t>单位：人民币元</w:t>
      </w:r>
    </w:p>
    <w:tbl>
      <w:tblPr>
        <w:tblStyle w:val="18"/>
        <w:tblW w:w="13940" w:type="dxa"/>
        <w:jc w:val="center"/>
        <w:tblLayout w:type="fixed"/>
        <w:tblCellMar>
          <w:top w:w="0" w:type="dxa"/>
          <w:left w:w="108" w:type="dxa"/>
          <w:bottom w:w="0" w:type="dxa"/>
          <w:right w:w="108" w:type="dxa"/>
        </w:tblCellMar>
      </w:tblPr>
      <w:tblGrid>
        <w:gridCol w:w="556"/>
        <w:gridCol w:w="2128"/>
        <w:gridCol w:w="1134"/>
        <w:gridCol w:w="850"/>
        <w:gridCol w:w="1276"/>
        <w:gridCol w:w="992"/>
        <w:gridCol w:w="1418"/>
        <w:gridCol w:w="5586"/>
      </w:tblGrid>
      <w:tr>
        <w:tblPrEx>
          <w:tblCellMar>
            <w:top w:w="0" w:type="dxa"/>
            <w:left w:w="108" w:type="dxa"/>
            <w:bottom w:w="0" w:type="dxa"/>
            <w:right w:w="108" w:type="dxa"/>
          </w:tblCellMar>
        </w:tblPrEx>
        <w:trPr>
          <w:trHeight w:val="465" w:hRule="atLeast"/>
          <w:jc w:val="center"/>
        </w:trPr>
        <w:tc>
          <w:tcPr>
            <w:tcW w:w="556" w:type="dxa"/>
            <w:tcBorders>
              <w:top w:val="single" w:color="000000" w:sz="8" w:space="0"/>
              <w:left w:val="single" w:color="000000" w:sz="8" w:space="0"/>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asciiTheme="minorEastAsia" w:hAnsiTheme="minorEastAsia"/>
                <w:color w:val="000000"/>
                <w:sz w:val="18"/>
                <w:szCs w:val="18"/>
              </w:rPr>
            </w:pPr>
            <w:permStart w:id="123" w:edGrp="everyone" w:colFirst="0" w:colLast="0"/>
            <w:permStart w:id="124" w:edGrp="everyone" w:colFirst="1" w:colLast="1"/>
            <w:permStart w:id="125" w:edGrp="everyone" w:colFirst="2" w:colLast="2"/>
            <w:permStart w:id="126" w:edGrp="everyone" w:colFirst="3" w:colLast="3"/>
            <w:permStart w:id="127" w:edGrp="everyone" w:colFirst="4" w:colLast="4"/>
            <w:permStart w:id="128" w:edGrp="everyone" w:colFirst="5" w:colLast="5"/>
            <w:permStart w:id="129" w:edGrp="everyone" w:colFirst="6" w:colLast="6"/>
            <w:permStart w:id="130" w:edGrp="everyone" w:colFirst="7" w:colLast="7"/>
            <w:permStart w:id="131" w:edGrp="everyone" w:colFirst="8" w:colLast="8"/>
            <w:r>
              <w:rPr>
                <w:rFonts w:hint="eastAsia" w:asciiTheme="minorEastAsia" w:hAnsiTheme="minorEastAsia"/>
                <w:color w:val="000000"/>
                <w:sz w:val="18"/>
                <w:szCs w:val="18"/>
              </w:rPr>
              <w:t>序号</w:t>
            </w:r>
          </w:p>
        </w:tc>
        <w:tc>
          <w:tcPr>
            <w:tcW w:w="2128"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r>
              <w:rPr>
                <w:rFonts w:hint="eastAsia" w:asciiTheme="minorEastAsia" w:hAnsiTheme="minorEastAsia"/>
                <w:color w:val="000000"/>
                <w:sz w:val="18"/>
                <w:szCs w:val="18"/>
              </w:rPr>
              <w:t>服务费用分项名称</w:t>
            </w:r>
          </w:p>
        </w:tc>
        <w:tc>
          <w:tcPr>
            <w:tcW w:w="1134"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r>
              <w:rPr>
                <w:rFonts w:hint="eastAsia" w:asciiTheme="minorEastAsia" w:hAnsiTheme="minorEastAsia"/>
                <w:color w:val="000000"/>
                <w:sz w:val="18"/>
                <w:szCs w:val="18"/>
              </w:rPr>
              <w:t>数量</w:t>
            </w:r>
          </w:p>
        </w:tc>
        <w:tc>
          <w:tcPr>
            <w:tcW w:w="850"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r>
              <w:rPr>
                <w:rFonts w:hint="eastAsia" w:asciiTheme="minorEastAsia" w:hAnsiTheme="minorEastAsia"/>
                <w:color w:val="000000"/>
                <w:sz w:val="18"/>
                <w:szCs w:val="18"/>
              </w:rPr>
              <w:t>单位</w:t>
            </w:r>
          </w:p>
        </w:tc>
        <w:tc>
          <w:tcPr>
            <w:tcW w:w="1276"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r>
              <w:rPr>
                <w:rFonts w:hint="eastAsia" w:asciiTheme="minorEastAsia" w:hAnsiTheme="minorEastAsia"/>
                <w:color w:val="000000"/>
                <w:sz w:val="18"/>
                <w:szCs w:val="18"/>
              </w:rPr>
              <w:t>单价</w:t>
            </w:r>
          </w:p>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r>
              <w:rPr>
                <w:rFonts w:hint="eastAsia" w:asciiTheme="minorEastAsia" w:hAnsiTheme="minorEastAsia"/>
                <w:color w:val="000000"/>
                <w:sz w:val="18"/>
                <w:szCs w:val="18"/>
              </w:rPr>
              <w:t>（不含税）</w:t>
            </w:r>
          </w:p>
        </w:tc>
        <w:tc>
          <w:tcPr>
            <w:tcW w:w="992"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r>
              <w:rPr>
                <w:rFonts w:hint="eastAsia" w:asciiTheme="minorEastAsia" w:hAnsiTheme="minorEastAsia"/>
                <w:color w:val="000000"/>
                <w:sz w:val="18"/>
                <w:szCs w:val="18"/>
              </w:rPr>
              <w:t>税率</w:t>
            </w:r>
          </w:p>
        </w:tc>
        <w:tc>
          <w:tcPr>
            <w:tcW w:w="1418"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r>
              <w:rPr>
                <w:rFonts w:hint="eastAsia" w:asciiTheme="minorEastAsia" w:hAnsiTheme="minorEastAsia"/>
                <w:color w:val="000000"/>
                <w:sz w:val="18"/>
                <w:szCs w:val="18"/>
              </w:rPr>
              <w:t>价税合计</w:t>
            </w:r>
          </w:p>
        </w:tc>
        <w:tc>
          <w:tcPr>
            <w:tcW w:w="5586"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r>
              <w:rPr>
                <w:rFonts w:hint="eastAsia" w:asciiTheme="minorEastAsia" w:hAnsiTheme="minorEastAsia"/>
                <w:color w:val="000000"/>
                <w:sz w:val="18"/>
                <w:szCs w:val="18"/>
              </w:rPr>
              <w:t>备注</w:t>
            </w:r>
          </w:p>
        </w:tc>
      </w:tr>
      <w:permEnd w:id="123"/>
      <w:permEnd w:id="124"/>
      <w:permEnd w:id="125"/>
      <w:permEnd w:id="126"/>
      <w:permEnd w:id="127"/>
      <w:permEnd w:id="128"/>
      <w:permEnd w:id="129"/>
      <w:permEnd w:id="130"/>
      <w:permEnd w:id="131"/>
      <w:tr>
        <w:tblPrEx>
          <w:tblCellMar>
            <w:top w:w="0" w:type="dxa"/>
            <w:left w:w="108" w:type="dxa"/>
            <w:bottom w:w="0" w:type="dxa"/>
            <w:right w:w="108" w:type="dxa"/>
          </w:tblCellMar>
        </w:tblPrEx>
        <w:trPr>
          <w:trHeight w:val="534" w:hRule="atLeast"/>
          <w:jc w:val="center"/>
        </w:trPr>
        <w:tc>
          <w:tcPr>
            <w:tcW w:w="556"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permStart w:id="132" w:edGrp="everyone" w:colFirst="0" w:colLast="0"/>
            <w:permStart w:id="133" w:edGrp="everyone" w:colFirst="1" w:colLast="1"/>
            <w:permStart w:id="134" w:edGrp="everyone" w:colFirst="2" w:colLast="2"/>
            <w:permStart w:id="135" w:edGrp="everyone" w:colFirst="3" w:colLast="3"/>
            <w:permStart w:id="136" w:edGrp="everyone" w:colFirst="4" w:colLast="4"/>
            <w:permStart w:id="137" w:edGrp="everyone" w:colFirst="5" w:colLast="5"/>
            <w:permStart w:id="138" w:edGrp="everyone" w:colFirst="6" w:colLast="6"/>
            <w:permStart w:id="139" w:edGrp="everyone" w:colFirst="7" w:colLast="7"/>
            <w:permStart w:id="140" w:edGrp="everyone" w:colFirst="8" w:colLast="8"/>
            <w:r>
              <w:rPr>
                <w:rFonts w:hint="eastAsia" w:asciiTheme="minorEastAsia" w:hAnsiTheme="minorEastAsia"/>
                <w:color w:val="000000"/>
                <w:sz w:val="18"/>
                <w:szCs w:val="18"/>
              </w:rPr>
              <w:t>1</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 w:val="20"/>
                <w:szCs w:val="20"/>
              </w:rPr>
            </w:pPr>
            <w:r>
              <w:rPr>
                <w:rFonts w:hint="default" w:asciiTheme="minorEastAsia" w:hAnsiTheme="minorEastAsia"/>
                <w:color w:val="000000"/>
                <w:sz w:val="20"/>
                <w:szCs w:val="20"/>
              </w:rPr>
              <w:t xml:space="preserve">       </w:t>
            </w:r>
            <w:r>
              <w:rPr>
                <w:rFonts w:hint="eastAsia" w:asciiTheme="minorEastAsia" w:hAnsiTheme="minorEastAsia"/>
                <w:color w:val="000000"/>
                <w:sz w:val="20"/>
                <w:szCs w:val="20"/>
              </w:rPr>
              <w:t xml:space="preserve"> </w:t>
            </w:r>
            <w:r>
              <w:rPr>
                <w:rFonts w:hint="default" w:asciiTheme="minorEastAsia" w:hAnsiTheme="minorEastAsia"/>
                <w:color w:val="000000"/>
                <w:sz w:val="20"/>
                <w:szCs w:val="20"/>
              </w:rPr>
              <w:t xml:space="preserve"> </w:t>
            </w:r>
          </w:p>
        </w:tc>
        <w:tc>
          <w:tcPr>
            <w:tcW w:w="1134"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Calibri" w:asciiTheme="minorEastAsia" w:hAnsiTheme="minorEastAsia"/>
                <w:color w:val="000000"/>
                <w:szCs w:val="21"/>
              </w:rPr>
            </w:pPr>
          </w:p>
        </w:tc>
        <w:tc>
          <w:tcPr>
            <w:tcW w:w="850"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Cs w:val="21"/>
              </w:rPr>
            </w:pPr>
          </w:p>
        </w:tc>
        <w:tc>
          <w:tcPr>
            <w:tcW w:w="1276"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Cs w:val="21"/>
              </w:rPr>
            </w:pPr>
          </w:p>
        </w:tc>
        <w:tc>
          <w:tcPr>
            <w:tcW w:w="992"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c>
          <w:tcPr>
            <w:tcW w:w="1418"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c>
          <w:tcPr>
            <w:tcW w:w="5586"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r>
      <w:permEnd w:id="132"/>
      <w:permEnd w:id="133"/>
      <w:permEnd w:id="134"/>
      <w:permEnd w:id="135"/>
      <w:permEnd w:id="136"/>
      <w:permEnd w:id="137"/>
      <w:permEnd w:id="138"/>
      <w:permEnd w:id="139"/>
      <w:permEnd w:id="140"/>
      <w:tr>
        <w:tblPrEx>
          <w:tblCellMar>
            <w:top w:w="0" w:type="dxa"/>
            <w:left w:w="108" w:type="dxa"/>
            <w:bottom w:w="0" w:type="dxa"/>
            <w:right w:w="108" w:type="dxa"/>
          </w:tblCellMar>
        </w:tblPrEx>
        <w:trPr>
          <w:trHeight w:val="542" w:hRule="atLeast"/>
          <w:jc w:val="center"/>
        </w:trPr>
        <w:tc>
          <w:tcPr>
            <w:tcW w:w="556"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permStart w:id="141" w:edGrp="everyone" w:colFirst="0" w:colLast="0"/>
            <w:permStart w:id="142" w:edGrp="everyone" w:colFirst="1" w:colLast="1"/>
            <w:permStart w:id="143" w:edGrp="everyone" w:colFirst="2" w:colLast="2"/>
            <w:permStart w:id="144" w:edGrp="everyone" w:colFirst="3" w:colLast="3"/>
            <w:permStart w:id="145" w:edGrp="everyone" w:colFirst="4" w:colLast="4"/>
            <w:permStart w:id="146" w:edGrp="everyone" w:colFirst="5" w:colLast="5"/>
            <w:permStart w:id="147" w:edGrp="everyone" w:colFirst="6" w:colLast="6"/>
            <w:permStart w:id="148" w:edGrp="everyone" w:colFirst="7" w:colLast="7"/>
            <w:permStart w:id="149" w:edGrp="everyone" w:colFirst="8" w:colLast="8"/>
            <w:r>
              <w:rPr>
                <w:rFonts w:hint="eastAsia" w:asciiTheme="minorEastAsia" w:hAnsiTheme="minorEastAsia"/>
                <w:color w:val="000000"/>
                <w:sz w:val="18"/>
                <w:szCs w:val="18"/>
              </w:rPr>
              <w:t>2</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 w:val="20"/>
                <w:szCs w:val="20"/>
              </w:rPr>
            </w:pPr>
          </w:p>
        </w:tc>
        <w:tc>
          <w:tcPr>
            <w:tcW w:w="1134"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Calibri" w:asciiTheme="minorEastAsia" w:hAnsiTheme="minorEastAsia"/>
                <w:color w:val="000000"/>
                <w:szCs w:val="21"/>
              </w:rPr>
            </w:pPr>
          </w:p>
        </w:tc>
        <w:tc>
          <w:tcPr>
            <w:tcW w:w="850"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Cs w:val="21"/>
              </w:rPr>
            </w:pPr>
          </w:p>
        </w:tc>
        <w:tc>
          <w:tcPr>
            <w:tcW w:w="1276"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Cs w:val="21"/>
              </w:rPr>
            </w:pPr>
          </w:p>
        </w:tc>
        <w:tc>
          <w:tcPr>
            <w:tcW w:w="992"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c>
          <w:tcPr>
            <w:tcW w:w="1418"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c>
          <w:tcPr>
            <w:tcW w:w="5586"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r>
      <w:permEnd w:id="141"/>
      <w:permEnd w:id="142"/>
      <w:permEnd w:id="143"/>
      <w:permEnd w:id="144"/>
      <w:permEnd w:id="145"/>
      <w:permEnd w:id="146"/>
      <w:permEnd w:id="147"/>
      <w:permEnd w:id="148"/>
      <w:permEnd w:id="149"/>
      <w:tr>
        <w:tblPrEx>
          <w:tblCellMar>
            <w:top w:w="0" w:type="dxa"/>
            <w:left w:w="108" w:type="dxa"/>
            <w:bottom w:w="0" w:type="dxa"/>
            <w:right w:w="108" w:type="dxa"/>
          </w:tblCellMar>
        </w:tblPrEx>
        <w:trPr>
          <w:trHeight w:val="550" w:hRule="atLeast"/>
          <w:jc w:val="center"/>
        </w:trPr>
        <w:tc>
          <w:tcPr>
            <w:tcW w:w="556"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permStart w:id="150" w:edGrp="everyone" w:colFirst="0" w:colLast="0"/>
            <w:permStart w:id="151" w:edGrp="everyone" w:colFirst="1" w:colLast="1"/>
            <w:permStart w:id="152" w:edGrp="everyone" w:colFirst="2" w:colLast="2"/>
            <w:permStart w:id="153" w:edGrp="everyone" w:colFirst="3" w:colLast="3"/>
            <w:permStart w:id="154" w:edGrp="everyone" w:colFirst="4" w:colLast="4"/>
            <w:permStart w:id="155" w:edGrp="everyone" w:colFirst="5" w:colLast="5"/>
            <w:permStart w:id="156" w:edGrp="everyone" w:colFirst="6" w:colLast="6"/>
            <w:permStart w:id="157" w:edGrp="everyone" w:colFirst="7" w:colLast="7"/>
            <w:permStart w:id="158" w:edGrp="everyone" w:colFirst="8" w:colLast="8"/>
            <w:r>
              <w:rPr>
                <w:rFonts w:hint="eastAsia" w:asciiTheme="minorEastAsia" w:hAnsiTheme="minorEastAsia"/>
                <w:color w:val="000000"/>
                <w:sz w:val="18"/>
                <w:szCs w:val="18"/>
              </w:rPr>
              <w:t>3</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 w:val="20"/>
                <w:szCs w:val="20"/>
              </w:rPr>
            </w:pPr>
          </w:p>
        </w:tc>
        <w:tc>
          <w:tcPr>
            <w:tcW w:w="1134"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Calibri" w:asciiTheme="minorEastAsia" w:hAnsiTheme="minorEastAsia"/>
                <w:color w:val="000000"/>
                <w:szCs w:val="21"/>
              </w:rPr>
            </w:pPr>
          </w:p>
        </w:tc>
        <w:tc>
          <w:tcPr>
            <w:tcW w:w="850"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Cs w:val="21"/>
              </w:rPr>
            </w:pPr>
          </w:p>
        </w:tc>
        <w:tc>
          <w:tcPr>
            <w:tcW w:w="1276"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Cs w:val="21"/>
              </w:rPr>
            </w:pPr>
          </w:p>
        </w:tc>
        <w:tc>
          <w:tcPr>
            <w:tcW w:w="992"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c>
          <w:tcPr>
            <w:tcW w:w="1418"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c>
          <w:tcPr>
            <w:tcW w:w="5586"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r>
      <w:permEnd w:id="150"/>
      <w:permEnd w:id="151"/>
      <w:permEnd w:id="152"/>
      <w:permEnd w:id="153"/>
      <w:permEnd w:id="154"/>
      <w:permEnd w:id="155"/>
      <w:permEnd w:id="156"/>
      <w:permEnd w:id="157"/>
      <w:permEnd w:id="158"/>
      <w:tr>
        <w:tblPrEx>
          <w:tblCellMar>
            <w:top w:w="0" w:type="dxa"/>
            <w:left w:w="108" w:type="dxa"/>
            <w:bottom w:w="0" w:type="dxa"/>
            <w:right w:w="108" w:type="dxa"/>
          </w:tblCellMar>
        </w:tblPrEx>
        <w:trPr>
          <w:trHeight w:val="544" w:hRule="atLeast"/>
          <w:jc w:val="center"/>
        </w:trPr>
        <w:tc>
          <w:tcPr>
            <w:tcW w:w="556"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permStart w:id="159" w:edGrp="everyone" w:colFirst="0" w:colLast="0"/>
            <w:permStart w:id="160" w:edGrp="everyone" w:colFirst="1" w:colLast="1"/>
            <w:permStart w:id="161" w:edGrp="everyone" w:colFirst="2" w:colLast="2"/>
            <w:permStart w:id="162" w:edGrp="everyone" w:colFirst="3" w:colLast="3"/>
            <w:permStart w:id="163" w:edGrp="everyone" w:colFirst="4" w:colLast="4"/>
            <w:permStart w:id="164" w:edGrp="everyone" w:colFirst="5" w:colLast="5"/>
            <w:permStart w:id="165" w:edGrp="everyone" w:colFirst="6" w:colLast="6"/>
            <w:permStart w:id="166" w:edGrp="everyone" w:colFirst="7" w:colLast="7"/>
            <w:permStart w:id="167" w:edGrp="everyone" w:colFirst="8" w:colLast="8"/>
            <w:r>
              <w:rPr>
                <w:rFonts w:hint="default" w:asciiTheme="minorEastAsia" w:hAnsiTheme="minorEastAsia"/>
                <w:color w:val="000000"/>
                <w:sz w:val="18"/>
                <w:szCs w:val="18"/>
              </w:rPr>
              <w:t>4</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 w:val="20"/>
                <w:szCs w:val="20"/>
              </w:rPr>
            </w:pPr>
          </w:p>
        </w:tc>
        <w:tc>
          <w:tcPr>
            <w:tcW w:w="1134"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Calibri" w:asciiTheme="minorEastAsia" w:hAnsiTheme="minorEastAsia"/>
                <w:color w:val="000000"/>
                <w:szCs w:val="21"/>
              </w:rPr>
            </w:pPr>
          </w:p>
        </w:tc>
        <w:tc>
          <w:tcPr>
            <w:tcW w:w="850"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Cs w:val="21"/>
              </w:rPr>
            </w:pPr>
          </w:p>
        </w:tc>
        <w:tc>
          <w:tcPr>
            <w:tcW w:w="1276"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Cs w:val="21"/>
              </w:rPr>
            </w:pPr>
          </w:p>
        </w:tc>
        <w:tc>
          <w:tcPr>
            <w:tcW w:w="992"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c>
          <w:tcPr>
            <w:tcW w:w="1418"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c>
          <w:tcPr>
            <w:tcW w:w="5586"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r>
      <w:permEnd w:id="159"/>
      <w:permEnd w:id="160"/>
      <w:permEnd w:id="161"/>
      <w:permEnd w:id="162"/>
      <w:permEnd w:id="163"/>
      <w:permEnd w:id="164"/>
      <w:permEnd w:id="165"/>
      <w:permEnd w:id="166"/>
      <w:permEnd w:id="167"/>
      <w:tr>
        <w:tblPrEx>
          <w:tblCellMar>
            <w:top w:w="0" w:type="dxa"/>
            <w:left w:w="108" w:type="dxa"/>
            <w:bottom w:w="0" w:type="dxa"/>
            <w:right w:w="108" w:type="dxa"/>
          </w:tblCellMar>
        </w:tblPrEx>
        <w:trPr>
          <w:trHeight w:val="552" w:hRule="atLeast"/>
          <w:jc w:val="center"/>
        </w:trPr>
        <w:tc>
          <w:tcPr>
            <w:tcW w:w="556"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permStart w:id="168" w:edGrp="everyone" w:colFirst="0" w:colLast="0"/>
            <w:permStart w:id="169" w:edGrp="everyone" w:colFirst="1" w:colLast="1"/>
            <w:permStart w:id="170" w:edGrp="everyone" w:colFirst="2" w:colLast="2"/>
            <w:permStart w:id="171" w:edGrp="everyone" w:colFirst="3" w:colLast="3"/>
            <w:permStart w:id="172" w:edGrp="everyone" w:colFirst="4" w:colLast="4"/>
            <w:permStart w:id="173" w:edGrp="everyone" w:colFirst="5" w:colLast="5"/>
            <w:permStart w:id="174" w:edGrp="everyone" w:colFirst="6" w:colLast="6"/>
            <w:permStart w:id="175" w:edGrp="everyone" w:colFirst="7" w:colLast="7"/>
            <w:permStart w:id="176" w:edGrp="everyone" w:colFirst="8" w:colLast="8"/>
            <w:r>
              <w:rPr>
                <w:rFonts w:hint="eastAsia" w:asciiTheme="minorEastAsia" w:hAnsiTheme="minorEastAsia"/>
                <w:color w:val="000000"/>
                <w:sz w:val="18"/>
                <w:szCs w:val="18"/>
              </w:rPr>
              <w:t>5</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 w:val="20"/>
                <w:szCs w:val="20"/>
              </w:rPr>
            </w:pPr>
          </w:p>
        </w:tc>
        <w:tc>
          <w:tcPr>
            <w:tcW w:w="1134"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Calibri" w:asciiTheme="minorEastAsia" w:hAnsiTheme="minorEastAsia"/>
                <w:color w:val="000000"/>
                <w:szCs w:val="21"/>
              </w:rPr>
            </w:pPr>
          </w:p>
        </w:tc>
        <w:tc>
          <w:tcPr>
            <w:tcW w:w="850"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Cs w:val="21"/>
              </w:rPr>
            </w:pPr>
          </w:p>
        </w:tc>
        <w:tc>
          <w:tcPr>
            <w:tcW w:w="1276"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Cs w:val="21"/>
              </w:rPr>
            </w:pPr>
          </w:p>
        </w:tc>
        <w:tc>
          <w:tcPr>
            <w:tcW w:w="992"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c>
          <w:tcPr>
            <w:tcW w:w="1418"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c>
          <w:tcPr>
            <w:tcW w:w="5586"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r>
      <w:permEnd w:id="168"/>
      <w:permEnd w:id="169"/>
      <w:permEnd w:id="170"/>
      <w:permEnd w:id="171"/>
      <w:permEnd w:id="172"/>
      <w:permEnd w:id="173"/>
      <w:permEnd w:id="174"/>
      <w:permEnd w:id="175"/>
      <w:permEnd w:id="176"/>
      <w:tr>
        <w:tblPrEx>
          <w:tblCellMar>
            <w:top w:w="0" w:type="dxa"/>
            <w:left w:w="108" w:type="dxa"/>
            <w:bottom w:w="0" w:type="dxa"/>
            <w:right w:w="108" w:type="dxa"/>
          </w:tblCellMar>
        </w:tblPrEx>
        <w:trPr>
          <w:trHeight w:val="674" w:hRule="atLeast"/>
          <w:jc w:val="center"/>
        </w:trPr>
        <w:tc>
          <w:tcPr>
            <w:tcW w:w="556"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center"/>
              <w:rPr>
                <w:rFonts w:hint="default" w:asciiTheme="minorEastAsia" w:hAnsiTheme="minorEastAsia"/>
                <w:color w:val="000000"/>
                <w:sz w:val="18"/>
                <w:szCs w:val="18"/>
              </w:rPr>
            </w:pPr>
            <w:permStart w:id="177" w:edGrp="everyone" w:colFirst="0" w:colLast="0"/>
            <w:permStart w:id="178" w:edGrp="everyone" w:colFirst="1" w:colLast="1"/>
            <w:permStart w:id="179" w:edGrp="everyone" w:colFirst="2" w:colLast="2"/>
            <w:permStart w:id="180" w:edGrp="everyone" w:colFirst="3" w:colLast="3"/>
            <w:permStart w:id="181" w:edGrp="everyone" w:colFirst="4" w:colLast="4"/>
            <w:permStart w:id="182" w:edGrp="everyone" w:colFirst="5" w:colLast="5"/>
            <w:permStart w:id="183" w:edGrp="everyone" w:colFirst="6" w:colLast="6"/>
            <w:permStart w:id="184" w:edGrp="everyone" w:colFirst="7" w:colLast="7"/>
            <w:permStart w:id="185" w:edGrp="everyone" w:colFirst="8" w:colLast="8"/>
            <w:r>
              <w:rPr>
                <w:rFonts w:hint="eastAsia" w:asciiTheme="minorEastAsia" w:hAnsiTheme="minorEastAsia"/>
                <w:color w:val="000000"/>
                <w:sz w:val="18"/>
                <w:szCs w:val="18"/>
              </w:rPr>
              <w:t>…</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 w:val="20"/>
                <w:szCs w:val="20"/>
              </w:rPr>
            </w:pPr>
            <w:r>
              <w:rPr>
                <w:rFonts w:hint="eastAsia" w:asciiTheme="minorEastAsia" w:hAnsiTheme="minorEastAsia"/>
                <w:color w:val="000000"/>
                <w:sz w:val="18"/>
                <w:szCs w:val="18"/>
              </w:rPr>
              <w:t>……</w:t>
            </w:r>
          </w:p>
        </w:tc>
        <w:tc>
          <w:tcPr>
            <w:tcW w:w="1134"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Calibri" w:asciiTheme="minorEastAsia" w:hAnsiTheme="minorEastAsia"/>
                <w:color w:val="000000"/>
                <w:szCs w:val="21"/>
              </w:rPr>
            </w:pPr>
          </w:p>
        </w:tc>
        <w:tc>
          <w:tcPr>
            <w:tcW w:w="850"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Cs w:val="21"/>
              </w:rPr>
            </w:pPr>
          </w:p>
        </w:tc>
        <w:tc>
          <w:tcPr>
            <w:tcW w:w="1276"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asciiTheme="minorEastAsia" w:hAnsiTheme="minorEastAsia"/>
                <w:color w:val="000000"/>
                <w:szCs w:val="21"/>
              </w:rPr>
            </w:pPr>
          </w:p>
        </w:tc>
        <w:tc>
          <w:tcPr>
            <w:tcW w:w="992"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c>
          <w:tcPr>
            <w:tcW w:w="1418" w:type="dxa"/>
            <w:tcBorders>
              <w:top w:val="single" w:color="000000" w:sz="8" w:space="0"/>
              <w:left w:val="single" w:color="000000" w:sz="8" w:space="0"/>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c>
          <w:tcPr>
            <w:tcW w:w="5586" w:type="dxa"/>
            <w:tcBorders>
              <w:top w:val="single" w:color="000000" w:sz="8" w:space="0"/>
              <w:left w:val="single" w:color="000000" w:sz="8" w:space="0"/>
              <w:bottom w:val="nil"/>
              <w:right w:val="single" w:color="000000" w:sz="8" w:space="0"/>
            </w:tcBorders>
            <w:shd w:val="clear" w:color="auto" w:fill="FFFFFF"/>
            <w:vAlign w:val="center"/>
          </w:tcPr>
          <w:p>
            <w:pPr>
              <w:keepNext w:val="0"/>
              <w:keepLines w:val="0"/>
              <w:suppressLineNumbers w:val="0"/>
              <w:spacing w:before="0" w:beforeAutospacing="0" w:after="0" w:afterAutospacing="0"/>
              <w:ind w:left="0" w:right="0"/>
              <w:jc w:val="left"/>
              <w:rPr>
                <w:rFonts w:hint="default" w:cs="Times New Roman" w:asciiTheme="minorEastAsia" w:hAnsiTheme="minorEastAsia"/>
                <w:sz w:val="20"/>
                <w:szCs w:val="20"/>
              </w:rPr>
            </w:pPr>
          </w:p>
        </w:tc>
      </w:tr>
      <w:permEnd w:id="177"/>
      <w:permEnd w:id="178"/>
      <w:permEnd w:id="179"/>
      <w:permEnd w:id="180"/>
      <w:permEnd w:id="181"/>
      <w:permEnd w:id="182"/>
      <w:permEnd w:id="183"/>
      <w:permEnd w:id="184"/>
      <w:permEnd w:id="185"/>
      <w:tr>
        <w:tblPrEx>
          <w:tblCellMar>
            <w:top w:w="0" w:type="dxa"/>
            <w:left w:w="108" w:type="dxa"/>
            <w:bottom w:w="0" w:type="dxa"/>
            <w:right w:w="108" w:type="dxa"/>
          </w:tblCellMar>
        </w:tblPrEx>
        <w:trPr>
          <w:trHeight w:val="300" w:hRule="atLeast"/>
          <w:jc w:val="center"/>
        </w:trPr>
        <w:tc>
          <w:tcPr>
            <w:tcW w:w="5944" w:type="dxa"/>
            <w:gridSpan w:val="5"/>
            <w:tcBorders>
              <w:top w:val="single" w:color="000000" w:sz="8" w:space="0"/>
              <w:left w:val="single" w:color="000000" w:sz="8" w:space="0"/>
              <w:bottom w:val="single" w:color="000000" w:sz="8" w:space="0"/>
              <w:right w:val="nil"/>
            </w:tcBorders>
            <w:shd w:val="clear" w:color="auto" w:fill="FFFFFF"/>
            <w:vAlign w:val="center"/>
          </w:tcPr>
          <w:p>
            <w:pPr>
              <w:keepNext w:val="0"/>
              <w:keepLines w:val="0"/>
              <w:suppressLineNumbers w:val="0"/>
              <w:spacing w:before="0" w:beforeAutospacing="0" w:after="0" w:afterAutospacing="0"/>
              <w:ind w:left="0" w:right="0" w:firstLine="360" w:firstLineChars="200"/>
              <w:jc w:val="center"/>
              <w:rPr>
                <w:rFonts w:hint="default" w:cs="宋体" w:asciiTheme="minorEastAsia" w:hAnsiTheme="minorEastAsia"/>
                <w:color w:val="000000"/>
                <w:sz w:val="18"/>
                <w:szCs w:val="18"/>
              </w:rPr>
            </w:pPr>
            <w:permStart w:id="186" w:edGrp="everyone" w:colFirst="0" w:colLast="0"/>
            <w:permStart w:id="187" w:edGrp="everyone" w:colFirst="1" w:colLast="1"/>
            <w:permStart w:id="188" w:edGrp="everyone" w:colFirst="2" w:colLast="2"/>
            <w:permStart w:id="189" w:edGrp="everyone" w:colFirst="3" w:colLast="3"/>
            <w:permStart w:id="190" w:edGrp="everyone" w:colFirst="4" w:colLast="4"/>
            <w:r>
              <w:rPr>
                <w:rFonts w:hint="eastAsia" w:asciiTheme="minorEastAsia" w:hAnsiTheme="minorEastAsia"/>
                <w:color w:val="000000"/>
                <w:sz w:val="18"/>
                <w:szCs w:val="18"/>
              </w:rPr>
              <w:t>合计报价</w:t>
            </w:r>
          </w:p>
        </w:tc>
        <w:tc>
          <w:tcPr>
            <w:tcW w:w="992"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suppressLineNumbers w:val="0"/>
              <w:spacing w:before="0" w:beforeAutospacing="0" w:after="0" w:afterAutospacing="0"/>
              <w:ind w:left="0" w:right="0" w:firstLine="360" w:firstLineChars="200"/>
              <w:jc w:val="left"/>
              <w:rPr>
                <w:rFonts w:hint="default" w:asciiTheme="minorEastAsia" w:hAnsiTheme="minorEastAsia"/>
                <w:color w:val="000000"/>
                <w:sz w:val="18"/>
                <w:szCs w:val="18"/>
              </w:rPr>
            </w:pPr>
            <w:r>
              <w:rPr>
                <w:rFonts w:hint="eastAsia" w:asciiTheme="minorEastAsia" w:hAnsiTheme="minorEastAsia"/>
                <w:color w:val="000000"/>
                <w:sz w:val="18"/>
                <w:szCs w:val="18"/>
              </w:rPr>
              <w:t xml:space="preserve"> </w:t>
            </w:r>
          </w:p>
        </w:tc>
        <w:tc>
          <w:tcPr>
            <w:tcW w:w="1418" w:type="dxa"/>
            <w:tcBorders>
              <w:top w:val="single" w:color="000000" w:sz="8" w:space="0"/>
              <w:left w:val="single" w:color="000000" w:sz="8" w:space="0"/>
              <w:bottom w:val="single" w:color="000000" w:sz="8" w:space="0"/>
              <w:right w:val="nil"/>
            </w:tcBorders>
            <w:shd w:val="clear" w:color="auto" w:fill="FFFFFF"/>
            <w:vAlign w:val="center"/>
          </w:tcPr>
          <w:p>
            <w:pPr>
              <w:keepNext w:val="0"/>
              <w:keepLines w:val="0"/>
              <w:suppressLineNumbers w:val="0"/>
              <w:spacing w:before="0" w:beforeAutospacing="0" w:after="0" w:afterAutospacing="0"/>
              <w:ind w:left="0" w:right="0"/>
              <w:rPr>
                <w:rFonts w:hint="default" w:cs="Times New Roman" w:asciiTheme="minorEastAsia" w:hAnsiTheme="minorEastAsia"/>
                <w:sz w:val="20"/>
                <w:szCs w:val="20"/>
              </w:rPr>
            </w:pPr>
            <w:r>
              <w:rPr>
                <w:rFonts w:hint="eastAsia" w:cs="Times New Roman" w:asciiTheme="minorEastAsia" w:hAnsiTheme="minorEastAsia"/>
                <w:sz w:val="20"/>
                <w:szCs w:val="20"/>
              </w:rPr>
              <w:t xml:space="preserve"> </w:t>
            </w:r>
          </w:p>
        </w:tc>
        <w:tc>
          <w:tcPr>
            <w:tcW w:w="558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suppressLineNumbers w:val="0"/>
              <w:spacing w:before="0" w:beforeAutospacing="0" w:after="0" w:afterAutospacing="0"/>
              <w:ind w:left="0" w:right="0"/>
              <w:rPr>
                <w:rFonts w:hint="default" w:cs="Times New Roman" w:asciiTheme="minorEastAsia" w:hAnsiTheme="minorEastAsia"/>
                <w:sz w:val="20"/>
                <w:szCs w:val="20"/>
              </w:rPr>
            </w:pPr>
            <w:r>
              <w:rPr>
                <w:rFonts w:hint="eastAsia" w:cs="Times New Roman" w:asciiTheme="minorEastAsia" w:hAnsiTheme="minorEastAsia"/>
                <w:sz w:val="20"/>
                <w:szCs w:val="20"/>
              </w:rPr>
              <w:t xml:space="preserve"> </w:t>
            </w:r>
          </w:p>
        </w:tc>
      </w:tr>
      <w:permEnd w:id="186"/>
      <w:permEnd w:id="187"/>
      <w:permEnd w:id="188"/>
      <w:permEnd w:id="189"/>
      <w:permEnd w:id="190"/>
    </w:tbl>
    <w:p>
      <w:pPr>
        <w:pStyle w:val="31"/>
        <w:spacing w:line="360" w:lineRule="auto"/>
        <w:ind w:firstLine="480" w:firstLineChars="200"/>
        <w:jc w:val="left"/>
        <w:rPr>
          <w:rFonts w:asciiTheme="minorEastAsia" w:hAnsiTheme="minorEastAsia" w:eastAsiaTheme="minorEastAsia"/>
          <w:sz w:val="24"/>
          <w:szCs w:val="24"/>
        </w:rPr>
        <w:sectPr>
          <w:headerReference r:id="rId21" w:type="default"/>
          <w:footerReference r:id="rId22" w:type="default"/>
          <w:pgSz w:w="16840" w:h="11900" w:orient="landscape"/>
          <w:pgMar w:top="2353" w:right="1542" w:bottom="1950" w:left="1338" w:header="1661" w:footer="1661" w:gutter="0"/>
          <w:cols w:space="720" w:num="1"/>
          <w:docGrid w:linePitch="360" w:charSpace="0"/>
        </w:sectPr>
      </w:pPr>
    </w:p>
    <w:p>
      <w:pPr>
        <w:pStyle w:val="3"/>
        <w:spacing w:before="0" w:after="0" w:line="360" w:lineRule="auto"/>
        <w:jc w:val="center"/>
        <w:rPr>
          <w:rFonts w:cs="宋体" w:asciiTheme="minorEastAsia" w:hAnsiTheme="minorEastAsia" w:eastAsiaTheme="minorEastAsia"/>
          <w:sz w:val="28"/>
          <w:szCs w:val="28"/>
        </w:rPr>
      </w:pPr>
      <w:bookmarkStart w:id="380" w:name="bookmark663"/>
      <w:bookmarkStart w:id="381" w:name="bookmark662"/>
      <w:bookmarkStart w:id="382" w:name="bookmark664"/>
      <w:bookmarkStart w:id="383" w:name="_Toc208931687"/>
      <w:r>
        <w:rPr>
          <w:rFonts w:hint="eastAsia" w:cs="宋体" w:asciiTheme="minorEastAsia" w:hAnsiTheme="minorEastAsia" w:eastAsiaTheme="minorEastAsia"/>
          <w:sz w:val="28"/>
          <w:szCs w:val="28"/>
        </w:rPr>
        <w:t>五、资格审查资料</w:t>
      </w:r>
      <w:bookmarkEnd w:id="380"/>
      <w:bookmarkEnd w:id="381"/>
      <w:bookmarkEnd w:id="382"/>
      <w:r>
        <w:rPr>
          <w:rFonts w:hint="eastAsia" w:cs="宋体" w:asciiTheme="minorEastAsia" w:hAnsiTheme="minorEastAsia" w:eastAsiaTheme="minorEastAsia"/>
          <w:sz w:val="28"/>
          <w:szCs w:val="28"/>
        </w:rPr>
        <w:t>（盖单位公章</w:t>
      </w:r>
      <w:r>
        <w:rPr>
          <w:rFonts w:cs="宋体" w:asciiTheme="minorEastAsia" w:hAnsiTheme="minorEastAsia" w:eastAsiaTheme="minorEastAsia"/>
          <w:sz w:val="28"/>
          <w:szCs w:val="28"/>
        </w:rPr>
        <w:t>)</w:t>
      </w:r>
      <w:bookmarkEnd w:id="383"/>
    </w:p>
    <w:p>
      <w:pPr>
        <w:pStyle w:val="4"/>
        <w:spacing w:before="0" w:after="0" w:line="360" w:lineRule="auto"/>
        <w:jc w:val="center"/>
        <w:rPr>
          <w:rFonts w:cs="宋体" w:asciiTheme="minorEastAsia" w:hAnsiTheme="minorEastAsia"/>
          <w:sz w:val="24"/>
        </w:rPr>
      </w:pPr>
      <w:bookmarkStart w:id="384" w:name="bookmark667"/>
      <w:bookmarkEnd w:id="384"/>
      <w:bookmarkStart w:id="385" w:name="bookmark666"/>
      <w:bookmarkStart w:id="386" w:name="_Toc208931688"/>
      <w:bookmarkStart w:id="387" w:name="bookmark665"/>
      <w:bookmarkStart w:id="388" w:name="bookmark668"/>
      <w:r>
        <w:rPr>
          <w:rFonts w:hint="eastAsia" w:cs="宋体" w:asciiTheme="minorEastAsia" w:hAnsiTheme="minorEastAsia"/>
          <w:sz w:val="24"/>
        </w:rPr>
        <w:t>（一） 基本情况</w:t>
      </w:r>
      <w:bookmarkEnd w:id="385"/>
      <w:bookmarkEnd w:id="386"/>
      <w:bookmarkEnd w:id="387"/>
      <w:bookmarkEnd w:id="388"/>
    </w:p>
    <w:p>
      <w:pPr>
        <w:pStyle w:val="23"/>
        <w:spacing w:line="360" w:lineRule="auto"/>
        <w:ind w:firstLine="0"/>
        <w:rPr>
          <w:rFonts w:asciiTheme="minorEastAsia" w:hAnsiTheme="minorEastAsia" w:eastAsiaTheme="minorEastAsia"/>
          <w:sz w:val="24"/>
          <w:szCs w:val="24"/>
        </w:rPr>
      </w:pPr>
      <w:r>
        <w:rPr>
          <w:rFonts w:hint="eastAsia" w:asciiTheme="minorEastAsia" w:hAnsiTheme="minorEastAsia" w:eastAsiaTheme="minorEastAsia"/>
          <w:sz w:val="24"/>
          <w:szCs w:val="24"/>
        </w:rPr>
        <w:t>供应商应根据供应商须知前附表第</w:t>
      </w:r>
      <w:r>
        <w:rPr>
          <w:rFonts w:hint="eastAsia" w:asciiTheme="minorEastAsia" w:hAnsiTheme="minorEastAsia" w:eastAsiaTheme="minorEastAsia"/>
          <w:sz w:val="24"/>
          <w:szCs w:val="24"/>
          <w:lang w:val="en-US" w:eastAsia="zh-CN" w:bidi="en-US"/>
        </w:rPr>
        <w:t>3.</w:t>
      </w:r>
      <w:r>
        <w:rPr>
          <w:rFonts w:hint="eastAsia" w:asciiTheme="minorEastAsia" w:hAnsiTheme="minorEastAsia" w:eastAsiaTheme="minorEastAsia"/>
          <w:sz w:val="24"/>
          <w:szCs w:val="24"/>
        </w:rPr>
        <w:t>5(1)项和第</w:t>
      </w:r>
      <w:r>
        <w:rPr>
          <w:rFonts w:hint="eastAsia" w:asciiTheme="minorEastAsia" w:hAnsiTheme="minorEastAsia" w:eastAsiaTheme="minorEastAsia"/>
          <w:sz w:val="24"/>
          <w:szCs w:val="24"/>
          <w:lang w:val="en-US" w:eastAsia="zh-CN" w:bidi="en-US"/>
        </w:rPr>
        <w:t>3.</w:t>
      </w:r>
      <w:r>
        <w:rPr>
          <w:rFonts w:hint="eastAsia" w:asciiTheme="minorEastAsia" w:hAnsiTheme="minorEastAsia" w:eastAsiaTheme="minorEastAsia"/>
          <w:sz w:val="24"/>
          <w:szCs w:val="24"/>
        </w:rPr>
        <w:t>5(2)项的要求提供主体资格证明及相关资质证明材料：</w:t>
      </w:r>
      <w:r>
        <w:rPr>
          <w:rFonts w:hint="eastAsia" w:asciiTheme="minorEastAsia" w:hAnsiTheme="minorEastAsia" w:eastAsiaTheme="minorEastAsia"/>
          <w:sz w:val="24"/>
          <w:szCs w:val="24"/>
          <w:lang w:eastAsia="zh-CN"/>
        </w:rPr>
        <w:t>1、</w:t>
      </w:r>
      <w:r>
        <w:rPr>
          <w:rFonts w:asciiTheme="minorEastAsia" w:hAnsiTheme="minorEastAsia" w:eastAsiaTheme="minorEastAsia"/>
          <w:sz w:val="24"/>
          <w:szCs w:val="24"/>
        </w:rPr>
        <w:t>包括营业执照（副本）扫描件；</w:t>
      </w:r>
      <w:r>
        <w:rPr>
          <w:rFonts w:hint="eastAsia" w:asciiTheme="minorEastAsia" w:hAnsiTheme="minorEastAsia" w:eastAsiaTheme="minorEastAsia"/>
          <w:sz w:val="24"/>
          <w:szCs w:val="24"/>
          <w:lang w:eastAsia="zh-CN"/>
        </w:rPr>
        <w:t>2、</w:t>
      </w:r>
      <w:r>
        <w:rPr>
          <w:rFonts w:asciiTheme="minorEastAsia" w:hAnsiTheme="minorEastAsia" w:eastAsiaTheme="minorEastAsia"/>
          <w:sz w:val="24"/>
          <w:szCs w:val="24"/>
        </w:rPr>
        <w:t>资质证书（副本）扫描件（如有）；</w:t>
      </w:r>
      <w:r>
        <w:rPr>
          <w:rFonts w:hint="eastAsia" w:asciiTheme="minorEastAsia" w:hAnsiTheme="minorEastAsia" w:eastAsiaTheme="minorEastAsia"/>
          <w:sz w:val="24"/>
          <w:szCs w:val="24"/>
          <w:lang w:eastAsia="zh-CN"/>
        </w:rPr>
        <w:t>3、</w:t>
      </w:r>
      <w:r>
        <w:rPr>
          <w:rFonts w:asciiTheme="minorEastAsia" w:hAnsiTheme="minorEastAsia" w:eastAsiaTheme="minorEastAsia"/>
          <w:sz w:val="24"/>
          <w:szCs w:val="24"/>
        </w:rPr>
        <w:t>许可证（如有）等。</w:t>
      </w:r>
    </w:p>
    <w:p>
      <w:pPr>
        <w:pStyle w:val="23"/>
        <w:spacing w:line="360" w:lineRule="auto"/>
        <w:ind w:firstLine="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 xml:space="preserve"> </w:t>
      </w:r>
      <w:permStart w:id="191" w:edGrp="everyone"/>
      <w:r>
        <w:rPr>
          <w:rFonts w:asciiTheme="minorEastAsia" w:hAnsiTheme="minorEastAsia" w:eastAsiaTheme="minorEastAsia"/>
          <w:sz w:val="24"/>
          <w:szCs w:val="24"/>
        </w:rPr>
        <w:t xml:space="preserve">                                                                      </w:t>
      </w:r>
    </w:p>
    <w:permEnd w:id="191"/>
    <w:p>
      <w:pPr>
        <w:pStyle w:val="23"/>
        <w:spacing w:line="360" w:lineRule="auto"/>
        <w:ind w:firstLine="480" w:firstLineChars="200"/>
        <w:rPr>
          <w:rFonts w:asciiTheme="minorEastAsia" w:hAnsiTheme="minorEastAsia" w:eastAsiaTheme="minorEastAsia"/>
          <w:sz w:val="24"/>
          <w:szCs w:val="24"/>
        </w:rPr>
      </w:pPr>
    </w:p>
    <w:p>
      <w:pPr>
        <w:pStyle w:val="23"/>
        <w:tabs>
          <w:tab w:val="left" w:pos="3230"/>
        </w:tabs>
        <w:spacing w:line="360" w:lineRule="auto"/>
        <w:ind w:firstLine="0"/>
        <w:jc w:val="center"/>
        <w:rPr>
          <w:rFonts w:asciiTheme="minorEastAsia" w:hAnsiTheme="minorEastAsia" w:eastAsiaTheme="minorEastAsia"/>
          <w:b/>
          <w:bCs/>
          <w:sz w:val="84"/>
          <w:szCs w:val="84"/>
          <w:lang w:val="en-US"/>
        </w:rPr>
      </w:pPr>
    </w:p>
    <w:p>
      <w:pPr>
        <w:pStyle w:val="23"/>
        <w:tabs>
          <w:tab w:val="left" w:pos="3230"/>
        </w:tabs>
        <w:spacing w:line="360" w:lineRule="auto"/>
        <w:ind w:firstLine="0"/>
        <w:jc w:val="center"/>
        <w:rPr>
          <w:rFonts w:asciiTheme="minorEastAsia" w:hAnsiTheme="minorEastAsia" w:eastAsiaTheme="minorEastAsia"/>
          <w:b/>
          <w:bCs/>
          <w:sz w:val="84"/>
          <w:szCs w:val="84"/>
          <w:lang w:val="en-US"/>
        </w:rPr>
      </w:pPr>
    </w:p>
    <w:p>
      <w:pPr>
        <w:pStyle w:val="23"/>
        <w:tabs>
          <w:tab w:val="left" w:pos="3230"/>
        </w:tabs>
        <w:spacing w:line="360" w:lineRule="auto"/>
        <w:ind w:firstLine="0"/>
        <w:jc w:val="center"/>
        <w:rPr>
          <w:rFonts w:asciiTheme="minorEastAsia" w:hAnsiTheme="minorEastAsia" w:eastAsiaTheme="minorEastAsia"/>
          <w:b/>
          <w:bCs/>
          <w:sz w:val="84"/>
          <w:szCs w:val="84"/>
          <w:lang w:val="en-US"/>
        </w:rPr>
      </w:pPr>
    </w:p>
    <w:p>
      <w:pPr>
        <w:pStyle w:val="23"/>
        <w:tabs>
          <w:tab w:val="left" w:pos="3230"/>
        </w:tabs>
        <w:spacing w:line="360" w:lineRule="auto"/>
        <w:ind w:firstLine="0"/>
        <w:jc w:val="center"/>
        <w:rPr>
          <w:rFonts w:asciiTheme="minorEastAsia" w:hAnsiTheme="minorEastAsia" w:eastAsiaTheme="minorEastAsia"/>
          <w:b/>
          <w:bCs/>
          <w:sz w:val="84"/>
          <w:szCs w:val="84"/>
          <w:lang w:val="en-US" w:eastAsia="zh-CN"/>
        </w:rPr>
      </w:pPr>
    </w:p>
    <w:p>
      <w:pPr>
        <w:pStyle w:val="23"/>
        <w:tabs>
          <w:tab w:val="left" w:pos="3230"/>
        </w:tabs>
        <w:spacing w:line="360" w:lineRule="auto"/>
        <w:ind w:firstLine="0"/>
        <w:jc w:val="center"/>
        <w:rPr>
          <w:rFonts w:asciiTheme="minorEastAsia" w:hAnsiTheme="minorEastAsia" w:eastAsiaTheme="minorEastAsia"/>
          <w:b/>
          <w:bCs/>
          <w:sz w:val="84"/>
          <w:szCs w:val="84"/>
          <w:lang w:val="en-US" w:eastAsia="zh-CN"/>
        </w:rPr>
      </w:pPr>
    </w:p>
    <w:p>
      <w:pPr>
        <w:pStyle w:val="23"/>
        <w:tabs>
          <w:tab w:val="left" w:pos="3230"/>
        </w:tabs>
        <w:spacing w:line="360" w:lineRule="auto"/>
        <w:ind w:firstLine="0"/>
        <w:jc w:val="center"/>
        <w:rPr>
          <w:rFonts w:asciiTheme="minorEastAsia" w:hAnsiTheme="minorEastAsia" w:eastAsiaTheme="minorEastAsia"/>
          <w:b/>
          <w:bCs/>
          <w:sz w:val="84"/>
          <w:szCs w:val="84"/>
          <w:lang w:val="en-US" w:eastAsia="zh-CN"/>
        </w:rPr>
      </w:pPr>
    </w:p>
    <w:p>
      <w:pPr>
        <w:pStyle w:val="23"/>
        <w:tabs>
          <w:tab w:val="left" w:pos="3230"/>
        </w:tabs>
        <w:spacing w:line="360" w:lineRule="auto"/>
        <w:ind w:firstLine="0"/>
        <w:jc w:val="center"/>
        <w:rPr>
          <w:rFonts w:asciiTheme="minorEastAsia" w:hAnsiTheme="minorEastAsia" w:eastAsiaTheme="minorEastAsia"/>
          <w:b/>
          <w:bCs/>
          <w:sz w:val="84"/>
          <w:szCs w:val="84"/>
          <w:lang w:val="en-US" w:eastAsia="zh-CN"/>
        </w:rPr>
      </w:pPr>
    </w:p>
    <w:p>
      <w:pPr>
        <w:pStyle w:val="23"/>
        <w:tabs>
          <w:tab w:val="left" w:pos="3230"/>
        </w:tabs>
        <w:spacing w:line="360" w:lineRule="auto"/>
        <w:ind w:firstLine="0"/>
        <w:jc w:val="center"/>
        <w:rPr>
          <w:rFonts w:asciiTheme="minorEastAsia" w:hAnsiTheme="minorEastAsia" w:eastAsiaTheme="minorEastAsia"/>
          <w:b/>
          <w:bCs/>
          <w:sz w:val="84"/>
          <w:szCs w:val="84"/>
          <w:lang w:val="en-US" w:eastAsia="zh-CN"/>
        </w:rPr>
      </w:pPr>
    </w:p>
    <w:p>
      <w:pPr>
        <w:pStyle w:val="4"/>
        <w:spacing w:before="0" w:after="0" w:line="360" w:lineRule="auto"/>
        <w:jc w:val="center"/>
        <w:rPr>
          <w:rFonts w:cs="宋体" w:asciiTheme="minorEastAsia" w:hAnsiTheme="minorEastAsia"/>
          <w:sz w:val="24"/>
        </w:rPr>
      </w:pPr>
      <w:bookmarkStart w:id="389" w:name="bookmark673"/>
      <w:bookmarkStart w:id="390" w:name="_Toc208931689"/>
      <w:bookmarkStart w:id="391" w:name="bookmark676"/>
      <w:bookmarkStart w:id="392" w:name="bookmark674"/>
      <w:r>
        <w:rPr>
          <w:rFonts w:hint="eastAsia" w:cs="宋体" w:asciiTheme="minorEastAsia" w:hAnsiTheme="minorEastAsia"/>
          <w:sz w:val="24"/>
        </w:rPr>
        <w:t>（二） 近年的类似项目情况表</w:t>
      </w:r>
      <w:bookmarkEnd w:id="389"/>
      <w:bookmarkEnd w:id="390"/>
      <w:bookmarkEnd w:id="391"/>
      <w:bookmarkEnd w:id="392"/>
    </w:p>
    <w:tbl>
      <w:tblPr>
        <w:tblStyle w:val="18"/>
        <w:tblW w:w="10060" w:type="dxa"/>
        <w:jc w:val="center"/>
        <w:tblLayout w:type="fixed"/>
        <w:tblCellMar>
          <w:top w:w="0" w:type="dxa"/>
          <w:left w:w="108" w:type="dxa"/>
          <w:bottom w:w="0" w:type="dxa"/>
          <w:right w:w="108" w:type="dxa"/>
        </w:tblCellMar>
      </w:tblPr>
      <w:tblGrid>
        <w:gridCol w:w="1932"/>
        <w:gridCol w:w="1607"/>
        <w:gridCol w:w="1701"/>
        <w:gridCol w:w="1418"/>
        <w:gridCol w:w="1701"/>
        <w:gridCol w:w="1701"/>
      </w:tblGrid>
      <w:tr>
        <w:tblPrEx>
          <w:tblCellMar>
            <w:top w:w="0" w:type="dxa"/>
            <w:left w:w="108" w:type="dxa"/>
            <w:bottom w:w="0" w:type="dxa"/>
            <w:right w:w="108" w:type="dxa"/>
          </w:tblCellMar>
        </w:tblPrEx>
        <w:trPr>
          <w:trHeight w:val="649"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kern w:val="0"/>
                <w:sz w:val="24"/>
                <w:szCs w:val="24"/>
              </w:rPr>
            </w:pPr>
            <w:permStart w:id="192" w:edGrp="everyone" w:colFirst="0" w:colLast="0"/>
            <w:permStart w:id="193" w:edGrp="everyone" w:colFirst="1" w:colLast="1"/>
            <w:permStart w:id="194" w:edGrp="everyone" w:colFirst="2" w:colLast="2"/>
            <w:permStart w:id="195" w:edGrp="everyone" w:colFirst="3" w:colLast="3"/>
            <w:permStart w:id="196" w:edGrp="everyone" w:colFirst="4" w:colLast="4"/>
            <w:permStart w:id="197" w:edGrp="everyone" w:colFirst="5" w:colLast="5"/>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2"/>
              </w:rPr>
            </w:pPr>
            <w:r>
              <w:rPr>
                <w:rFonts w:hint="eastAsia" w:cs="宋体" w:asciiTheme="minorEastAsia" w:hAnsiTheme="minorEastAsia"/>
                <w:color w:val="000000"/>
                <w:kern w:val="0"/>
                <w:sz w:val="22"/>
              </w:rPr>
              <w:t>项目一</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2"/>
              </w:rPr>
            </w:pPr>
            <w:r>
              <w:rPr>
                <w:rFonts w:hint="eastAsia" w:cs="宋体" w:asciiTheme="minorEastAsia" w:hAnsiTheme="minorEastAsia"/>
                <w:color w:val="000000"/>
                <w:kern w:val="0"/>
                <w:sz w:val="22"/>
              </w:rPr>
              <w:t>项目二</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2"/>
              </w:rPr>
            </w:pPr>
            <w:r>
              <w:rPr>
                <w:rFonts w:hint="eastAsia" w:cs="宋体" w:asciiTheme="minorEastAsia" w:hAnsiTheme="minorEastAsia"/>
                <w:color w:val="000000"/>
                <w:kern w:val="0"/>
                <w:sz w:val="22"/>
              </w:rPr>
              <w:t>项目三</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2"/>
              </w:rPr>
            </w:pPr>
            <w:r>
              <w:rPr>
                <w:rFonts w:hint="eastAsia" w:cs="宋体" w:asciiTheme="minorEastAsia" w:hAnsiTheme="minorEastAsia"/>
                <w:color w:val="000000"/>
                <w:kern w:val="0"/>
                <w:sz w:val="22"/>
              </w:rPr>
              <w:t>项目四</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2"/>
              </w:rPr>
            </w:pPr>
            <w:r>
              <w:rPr>
                <w:rFonts w:hint="eastAsia" w:cs="宋体" w:asciiTheme="minorEastAsia" w:hAnsiTheme="minorEastAsia"/>
                <w:color w:val="000000"/>
                <w:kern w:val="0"/>
                <w:sz w:val="22"/>
              </w:rPr>
              <w:t>项目五</w:t>
            </w:r>
          </w:p>
        </w:tc>
      </w:tr>
      <w:permEnd w:id="192"/>
      <w:permEnd w:id="193"/>
      <w:permEnd w:id="194"/>
      <w:permEnd w:id="195"/>
      <w:permEnd w:id="196"/>
      <w:permEnd w:id="197"/>
      <w:tr>
        <w:tblPrEx>
          <w:tblCellMar>
            <w:top w:w="0" w:type="dxa"/>
            <w:left w:w="108" w:type="dxa"/>
            <w:bottom w:w="0" w:type="dxa"/>
            <w:right w:w="108" w:type="dxa"/>
          </w:tblCellMar>
        </w:tblPrEx>
        <w:trPr>
          <w:trHeight w:val="784"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eastAsia" w:cs="宋体" w:asciiTheme="minorEastAsia" w:hAnsiTheme="minorEastAsia" w:eastAsiaTheme="minorEastAsia"/>
                <w:color w:val="000000"/>
                <w:kern w:val="0"/>
                <w:sz w:val="24"/>
                <w:szCs w:val="24"/>
                <w:lang w:eastAsia="zh-CN"/>
              </w:rPr>
            </w:pPr>
            <w:bookmarkStart w:id="394" w:name="_GoBack" w:colFirst="0" w:colLast="0"/>
            <w:permStart w:id="199" w:edGrp="everyone" w:colFirst="1" w:colLast="1"/>
            <w:permStart w:id="200" w:edGrp="everyone" w:colFirst="2" w:colLast="2"/>
            <w:permStart w:id="201" w:edGrp="everyone" w:colFirst="3" w:colLast="3"/>
            <w:permStart w:id="202" w:edGrp="everyone" w:colFirst="4" w:colLast="4"/>
            <w:permStart w:id="203" w:edGrp="everyone" w:colFirst="5" w:colLast="5"/>
            <w:permStart w:id="204" w:edGrp="everyone" w:colFirst="6" w:colLast="6"/>
            <w:r>
              <w:rPr>
                <w:rFonts w:hint="eastAsia" w:cs="宋体" w:asciiTheme="minorEastAsia" w:hAnsiTheme="minorEastAsia"/>
                <w:color w:val="000000"/>
                <w:kern w:val="0"/>
                <w:sz w:val="24"/>
                <w:szCs w:val="24"/>
                <w:lang w:eastAsia="zh-CN"/>
              </w:rPr>
              <w:t>莫森泰克汽车科技（重庆）有限公司2026年重庆铃耀工厂运输服务采购项目</w:t>
            </w:r>
            <w:permStart w:id="198" w:edGrp="everyone"/>
          </w:p>
          <w:permEnd w:id="198"/>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r>
      <w:bookmarkEnd w:id="394"/>
      <w:permEnd w:id="199"/>
      <w:permEnd w:id="200"/>
      <w:permEnd w:id="201"/>
      <w:permEnd w:id="202"/>
      <w:permEnd w:id="203"/>
      <w:permEnd w:id="204"/>
      <w:tr>
        <w:tblPrEx>
          <w:tblCellMar>
            <w:top w:w="0" w:type="dxa"/>
            <w:left w:w="108" w:type="dxa"/>
            <w:bottom w:w="0" w:type="dxa"/>
            <w:right w:w="108" w:type="dxa"/>
          </w:tblCellMar>
        </w:tblPrEx>
        <w:trPr>
          <w:trHeight w:val="823"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permStart w:id="205" w:edGrp="everyone" w:colFirst="0" w:colLast="0"/>
            <w:permStart w:id="206" w:edGrp="everyone" w:colFirst="1" w:colLast="1"/>
            <w:permStart w:id="207" w:edGrp="everyone" w:colFirst="2" w:colLast="2"/>
            <w:permStart w:id="208" w:edGrp="everyone" w:colFirst="3" w:colLast="3"/>
            <w:permStart w:id="209" w:edGrp="everyone" w:colFirst="4" w:colLast="4"/>
            <w:permStart w:id="210" w:edGrp="everyone" w:colFirst="5" w:colLast="5"/>
            <w:permStart w:id="211" w:edGrp="everyone" w:colFirst="6" w:colLast="6"/>
            <w:r>
              <w:rPr>
                <w:rFonts w:hint="eastAsia" w:cs="宋体" w:asciiTheme="minorEastAsia" w:hAnsiTheme="minorEastAsia"/>
                <w:color w:val="000000"/>
                <w:kern w:val="0"/>
                <w:sz w:val="24"/>
                <w:szCs w:val="24"/>
              </w:rPr>
              <w:t>服务内容</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r>
      <w:permEnd w:id="205"/>
      <w:permEnd w:id="206"/>
      <w:permEnd w:id="207"/>
      <w:permEnd w:id="208"/>
      <w:permEnd w:id="209"/>
      <w:permEnd w:id="210"/>
      <w:permEnd w:id="211"/>
      <w:tr>
        <w:tblPrEx>
          <w:tblCellMar>
            <w:top w:w="0" w:type="dxa"/>
            <w:left w:w="108" w:type="dxa"/>
            <w:bottom w:w="0" w:type="dxa"/>
            <w:right w:w="108" w:type="dxa"/>
          </w:tblCellMar>
        </w:tblPrEx>
        <w:trPr>
          <w:trHeight w:val="943"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permStart w:id="212" w:edGrp="everyone" w:colFirst="0" w:colLast="0"/>
            <w:permStart w:id="213" w:edGrp="everyone" w:colFirst="1" w:colLast="1"/>
            <w:permStart w:id="214" w:edGrp="everyone" w:colFirst="2" w:colLast="2"/>
            <w:permStart w:id="215" w:edGrp="everyone" w:colFirst="3" w:colLast="3"/>
            <w:permStart w:id="216" w:edGrp="everyone" w:colFirst="4" w:colLast="4"/>
            <w:permStart w:id="217" w:edGrp="everyone" w:colFirst="5" w:colLast="5"/>
            <w:permStart w:id="218" w:edGrp="everyone" w:colFirst="6" w:colLast="6"/>
            <w:r>
              <w:rPr>
                <w:rFonts w:hint="eastAsia" w:cs="宋体" w:asciiTheme="minorEastAsia" w:hAnsiTheme="minorEastAsia"/>
                <w:color w:val="000000"/>
                <w:kern w:val="0"/>
                <w:sz w:val="24"/>
                <w:szCs w:val="24"/>
              </w:rPr>
              <w:t>委托人/发包人名称</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r>
      <w:permEnd w:id="212"/>
      <w:permEnd w:id="213"/>
      <w:permEnd w:id="214"/>
      <w:permEnd w:id="215"/>
      <w:permEnd w:id="216"/>
      <w:permEnd w:id="217"/>
      <w:permEnd w:id="218"/>
      <w:tr>
        <w:tblPrEx>
          <w:tblCellMar>
            <w:top w:w="0" w:type="dxa"/>
            <w:left w:w="108" w:type="dxa"/>
            <w:bottom w:w="0" w:type="dxa"/>
            <w:right w:w="108" w:type="dxa"/>
          </w:tblCellMar>
        </w:tblPrEx>
        <w:trPr>
          <w:trHeight w:val="869"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permStart w:id="219" w:edGrp="everyone" w:colFirst="0" w:colLast="0"/>
            <w:permStart w:id="220" w:edGrp="everyone" w:colFirst="1" w:colLast="1"/>
            <w:permStart w:id="221" w:edGrp="everyone" w:colFirst="2" w:colLast="2"/>
            <w:permStart w:id="222" w:edGrp="everyone" w:colFirst="3" w:colLast="3"/>
            <w:permStart w:id="223" w:edGrp="everyone" w:colFirst="4" w:colLast="4"/>
            <w:permStart w:id="224" w:edGrp="everyone" w:colFirst="5" w:colLast="5"/>
            <w:permStart w:id="225" w:edGrp="everyone" w:colFirst="6" w:colLast="6"/>
            <w:r>
              <w:rPr>
                <w:rFonts w:hint="eastAsia" w:cs="宋体" w:asciiTheme="minorEastAsia" w:hAnsiTheme="minorEastAsia"/>
                <w:color w:val="000000"/>
                <w:kern w:val="0"/>
                <w:sz w:val="24"/>
                <w:szCs w:val="24"/>
              </w:rPr>
              <w:t>委托人/发包人联系人及电话</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r>
      <w:permEnd w:id="219"/>
      <w:permEnd w:id="220"/>
      <w:permEnd w:id="221"/>
      <w:permEnd w:id="222"/>
      <w:permEnd w:id="223"/>
      <w:permEnd w:id="224"/>
      <w:permEnd w:id="225"/>
      <w:tr>
        <w:tblPrEx>
          <w:tblCellMar>
            <w:top w:w="0" w:type="dxa"/>
            <w:left w:w="108" w:type="dxa"/>
            <w:bottom w:w="0" w:type="dxa"/>
            <w:right w:w="108" w:type="dxa"/>
          </w:tblCellMar>
        </w:tblPrEx>
        <w:trPr>
          <w:trHeight w:val="808"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permStart w:id="226" w:edGrp="everyone" w:colFirst="0" w:colLast="0"/>
            <w:permStart w:id="227" w:edGrp="everyone" w:colFirst="1" w:colLast="1"/>
            <w:permStart w:id="228" w:edGrp="everyone" w:colFirst="2" w:colLast="2"/>
            <w:permStart w:id="229" w:edGrp="everyone" w:colFirst="3" w:colLast="3"/>
            <w:permStart w:id="230" w:edGrp="everyone" w:colFirst="4" w:colLast="4"/>
            <w:permStart w:id="231" w:edGrp="everyone" w:colFirst="5" w:colLast="5"/>
            <w:permStart w:id="232" w:edGrp="everyone" w:colFirst="6" w:colLast="6"/>
            <w:r>
              <w:rPr>
                <w:rFonts w:hint="eastAsia" w:cs="宋体" w:asciiTheme="minorEastAsia" w:hAnsiTheme="minorEastAsia"/>
                <w:color w:val="000000"/>
                <w:kern w:val="0"/>
                <w:sz w:val="24"/>
                <w:szCs w:val="24"/>
              </w:rPr>
              <w:t>合同价格</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r>
      <w:permEnd w:id="226"/>
      <w:permEnd w:id="227"/>
      <w:permEnd w:id="228"/>
      <w:permEnd w:id="229"/>
      <w:permEnd w:id="230"/>
      <w:permEnd w:id="231"/>
      <w:permEnd w:id="232"/>
      <w:tr>
        <w:tblPrEx>
          <w:tblCellMar>
            <w:top w:w="0" w:type="dxa"/>
            <w:left w:w="108" w:type="dxa"/>
            <w:bottom w:w="0" w:type="dxa"/>
            <w:right w:w="108" w:type="dxa"/>
          </w:tblCellMar>
        </w:tblPrEx>
        <w:trPr>
          <w:trHeight w:val="769"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permStart w:id="233" w:edGrp="everyone" w:colFirst="0" w:colLast="0"/>
            <w:permStart w:id="234" w:edGrp="everyone" w:colFirst="1" w:colLast="1"/>
            <w:permStart w:id="235" w:edGrp="everyone" w:colFirst="2" w:colLast="2"/>
            <w:permStart w:id="236" w:edGrp="everyone" w:colFirst="3" w:colLast="3"/>
            <w:permStart w:id="237" w:edGrp="everyone" w:colFirst="4" w:colLast="4"/>
            <w:permStart w:id="238" w:edGrp="everyone" w:colFirst="5" w:colLast="5"/>
            <w:permStart w:id="239" w:edGrp="everyone" w:colFirst="6" w:colLast="6"/>
            <w:r>
              <w:rPr>
                <w:rFonts w:hint="eastAsia" w:cs="宋体" w:asciiTheme="minorEastAsia" w:hAnsiTheme="minorEastAsia"/>
                <w:color w:val="000000"/>
                <w:kern w:val="0"/>
                <w:sz w:val="24"/>
                <w:szCs w:val="24"/>
              </w:rPr>
              <w:t>服务是否完成</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r>
      <w:permEnd w:id="233"/>
      <w:permEnd w:id="234"/>
      <w:permEnd w:id="235"/>
      <w:permEnd w:id="236"/>
      <w:permEnd w:id="237"/>
      <w:permEnd w:id="238"/>
      <w:permEnd w:id="239"/>
      <w:tr>
        <w:tblPrEx>
          <w:tblCellMar>
            <w:top w:w="0" w:type="dxa"/>
            <w:left w:w="108" w:type="dxa"/>
            <w:bottom w:w="0" w:type="dxa"/>
            <w:right w:w="108" w:type="dxa"/>
          </w:tblCellMar>
        </w:tblPrEx>
        <w:trPr>
          <w:trHeight w:val="1099"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permStart w:id="240" w:edGrp="everyone" w:colFirst="0" w:colLast="0"/>
            <w:permStart w:id="241" w:edGrp="everyone" w:colFirst="1" w:colLast="1"/>
            <w:permStart w:id="242" w:edGrp="everyone" w:colFirst="2" w:colLast="2"/>
            <w:permStart w:id="243" w:edGrp="everyone" w:colFirst="3" w:colLast="3"/>
            <w:permStart w:id="244" w:edGrp="everyone" w:colFirst="4" w:colLast="4"/>
            <w:permStart w:id="245" w:edGrp="everyone" w:colFirst="5" w:colLast="5"/>
            <w:permStart w:id="246" w:edGrp="everyone" w:colFirst="6" w:colLast="6"/>
            <w:r>
              <w:rPr>
                <w:rFonts w:hint="eastAsia" w:cs="宋体" w:asciiTheme="minorEastAsia" w:hAnsiTheme="minorEastAsia"/>
                <w:color w:val="000000"/>
                <w:kern w:val="0"/>
                <w:sz w:val="24"/>
                <w:szCs w:val="24"/>
              </w:rPr>
              <w:t>项目负责人(如有)</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r>
      <w:permEnd w:id="240"/>
      <w:permEnd w:id="241"/>
      <w:permEnd w:id="242"/>
      <w:permEnd w:id="243"/>
      <w:permEnd w:id="244"/>
      <w:permEnd w:id="245"/>
      <w:permEnd w:id="246"/>
      <w:tr>
        <w:tblPrEx>
          <w:tblCellMar>
            <w:top w:w="0" w:type="dxa"/>
            <w:left w:w="108" w:type="dxa"/>
            <w:bottom w:w="0" w:type="dxa"/>
            <w:right w:w="108" w:type="dxa"/>
          </w:tblCellMar>
        </w:tblPrEx>
        <w:trPr>
          <w:trHeight w:val="1227"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permStart w:id="247" w:edGrp="everyone" w:colFirst="0" w:colLast="0"/>
            <w:permStart w:id="248" w:edGrp="everyone" w:colFirst="1" w:colLast="1"/>
            <w:permStart w:id="249" w:edGrp="everyone" w:colFirst="2" w:colLast="2"/>
            <w:permStart w:id="250" w:edGrp="everyone" w:colFirst="3" w:colLast="3"/>
            <w:permStart w:id="251" w:edGrp="everyone" w:colFirst="4" w:colLast="4"/>
            <w:permStart w:id="252" w:edGrp="everyone" w:colFirst="5" w:colLast="5"/>
            <w:permStart w:id="253" w:edGrp="everyone" w:colFirst="6" w:colLast="6"/>
            <w:r>
              <w:rPr>
                <w:rFonts w:hint="eastAsia" w:cs="宋体" w:asciiTheme="minorEastAsia" w:hAnsiTheme="minorEastAsia"/>
                <w:color w:val="000000"/>
                <w:kern w:val="0"/>
                <w:sz w:val="24"/>
                <w:szCs w:val="24"/>
              </w:rPr>
              <w:t>项目概况及供应商 履约情况</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i/>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r>
      <w:permEnd w:id="247"/>
      <w:permEnd w:id="248"/>
      <w:permEnd w:id="249"/>
      <w:permEnd w:id="250"/>
      <w:permEnd w:id="251"/>
      <w:permEnd w:id="252"/>
      <w:permEnd w:id="253"/>
      <w:tr>
        <w:tblPrEx>
          <w:tblCellMar>
            <w:top w:w="0" w:type="dxa"/>
            <w:left w:w="108" w:type="dxa"/>
            <w:bottom w:w="0" w:type="dxa"/>
            <w:right w:w="108" w:type="dxa"/>
          </w:tblCellMar>
        </w:tblPrEx>
        <w:trPr>
          <w:trHeight w:val="967" w:hRule="atLeast"/>
          <w:jc w:val="center"/>
        </w:trPr>
        <w:tc>
          <w:tcPr>
            <w:tcW w:w="1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24"/>
                <w:szCs w:val="24"/>
              </w:rPr>
            </w:pPr>
            <w:permStart w:id="254" w:edGrp="everyone" w:colFirst="0" w:colLast="0"/>
            <w:permStart w:id="255" w:edGrp="everyone" w:colFirst="1" w:colLast="1"/>
            <w:permStart w:id="256" w:edGrp="everyone" w:colFirst="2" w:colLast="2"/>
            <w:permStart w:id="257" w:edGrp="everyone" w:colFirst="3" w:colLast="3"/>
            <w:permStart w:id="258" w:edGrp="everyone" w:colFirst="4" w:colLast="4"/>
            <w:permStart w:id="259" w:edGrp="everyone" w:colFirst="5" w:colLast="5"/>
            <w:permStart w:id="260" w:edGrp="everyone" w:colFirst="6" w:colLast="6"/>
            <w:r>
              <w:rPr>
                <w:rFonts w:hint="eastAsia" w:cs="宋体" w:asciiTheme="minorEastAsia" w:hAnsiTheme="minorEastAsia"/>
                <w:color w:val="000000"/>
                <w:kern w:val="0"/>
                <w:sz w:val="24"/>
                <w:szCs w:val="24"/>
              </w:rPr>
              <w:t>备注</w:t>
            </w:r>
          </w:p>
        </w:tc>
        <w:tc>
          <w:tcPr>
            <w:tcW w:w="16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color w:val="000000"/>
                <w:kern w:val="0"/>
                <w:sz w:val="24"/>
                <w:szCs w:val="24"/>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cs="Times New Roman" w:asciiTheme="minorEastAsia" w:hAnsiTheme="minorEastAsia"/>
                <w:kern w:val="0"/>
                <w:sz w:val="20"/>
                <w:szCs w:val="20"/>
              </w:rPr>
            </w:pPr>
          </w:p>
        </w:tc>
      </w:tr>
      <w:permEnd w:id="254"/>
      <w:permEnd w:id="255"/>
      <w:permEnd w:id="256"/>
      <w:permEnd w:id="257"/>
      <w:permEnd w:id="258"/>
      <w:permEnd w:id="259"/>
      <w:permEnd w:id="260"/>
    </w:tbl>
    <w:p>
      <w:pPr>
        <w:spacing w:line="360" w:lineRule="auto"/>
        <w:rPr>
          <w:rFonts w:cs="宋体" w:asciiTheme="minorEastAsia" w:hAnsiTheme="minorEastAsia"/>
        </w:rPr>
      </w:pPr>
      <w:r>
        <w:rPr>
          <w:rFonts w:hint="eastAsia" w:cs="宋体" w:asciiTheme="minorEastAsia" w:hAnsiTheme="minorEastAsia"/>
        </w:rPr>
        <w:t>注：</w:t>
      </w:r>
    </w:p>
    <w:p>
      <w:pPr>
        <w:spacing w:line="360" w:lineRule="auto"/>
        <w:rPr>
          <w:rFonts w:cs="宋体" w:asciiTheme="minorEastAsia" w:hAnsiTheme="minorEastAsia"/>
        </w:rPr>
      </w:pPr>
      <w:r>
        <w:rPr>
          <w:rFonts w:hint="eastAsia" w:cs="宋体" w:asciiTheme="minorEastAsia" w:hAnsiTheme="minorEastAsia"/>
        </w:rPr>
        <w:t>1、供应商应根据供应商须知前附表第3.5（4）项的要求在本表后附相关证明材料。</w:t>
      </w:r>
    </w:p>
    <w:p>
      <w:pPr>
        <w:spacing w:line="360" w:lineRule="auto"/>
        <w:rPr>
          <w:rFonts w:cs="宋体" w:asciiTheme="minorEastAsia" w:hAnsiTheme="minorEastAsia"/>
        </w:rPr>
      </w:pPr>
      <w:r>
        <w:rPr>
          <w:rFonts w:hint="eastAsia" w:cs="宋体" w:asciiTheme="minorEastAsia" w:hAnsiTheme="minorEastAsia"/>
        </w:rPr>
        <w:t>2、</w:t>
      </w:r>
      <w:permStart w:id="261" w:edGrp="everyone"/>
      <w:r>
        <w:rPr>
          <w:rFonts w:hint="eastAsia" w:cs="宋体" w:asciiTheme="minorEastAsia" w:hAnsiTheme="minorEastAsia"/>
        </w:rPr>
        <w:t>具备同类或相似服务案例（案例≥</w:t>
      </w:r>
      <w:r>
        <w:rPr>
          <w:rFonts w:hint="eastAsia" w:cs="宋体" w:asciiTheme="minorEastAsia" w:hAnsiTheme="minorEastAsia"/>
          <w:lang w:val="en-US" w:eastAsia="zh-CN"/>
        </w:rPr>
        <w:t>3</w:t>
      </w:r>
      <w:r>
        <w:rPr>
          <w:rFonts w:cs="宋体" w:asciiTheme="minorEastAsia" w:hAnsiTheme="minorEastAsia"/>
        </w:rPr>
        <w:t>个</w:t>
      </w:r>
      <w:r>
        <w:rPr>
          <w:rFonts w:hint="eastAsia" w:cs="宋体" w:asciiTheme="minorEastAsia" w:hAnsiTheme="minorEastAsia"/>
        </w:rPr>
        <w:t>，提供近</w:t>
      </w:r>
      <w:r>
        <w:rPr>
          <w:rFonts w:hint="eastAsia" w:cs="宋体" w:asciiTheme="minorEastAsia" w:hAnsiTheme="minorEastAsia"/>
          <w:lang w:val="en-US" w:eastAsia="zh-CN"/>
        </w:rPr>
        <w:t>2</w:t>
      </w:r>
      <w:r>
        <w:rPr>
          <w:rFonts w:cs="宋体" w:asciiTheme="minorEastAsia" w:hAnsiTheme="minorEastAsia"/>
        </w:rPr>
        <w:t>年（开标截止日前</w:t>
      </w:r>
      <w:r>
        <w:rPr>
          <w:rFonts w:hint="eastAsia" w:cs="宋体" w:asciiTheme="minorEastAsia" w:hAnsiTheme="minorEastAsia"/>
          <w:lang w:val="en-US" w:eastAsia="zh-CN"/>
        </w:rPr>
        <w:t>2</w:t>
      </w:r>
      <w:r>
        <w:rPr>
          <w:rFonts w:hint="eastAsia" w:cs="宋体" w:asciiTheme="minorEastAsia" w:hAnsiTheme="minorEastAsia"/>
        </w:rPr>
        <w:t>年</w:t>
      </w:r>
      <w:r>
        <w:rPr>
          <w:rFonts w:cs="宋体" w:asciiTheme="minorEastAsia" w:hAnsiTheme="minorEastAsia"/>
        </w:rPr>
        <w:t>）的合同</w:t>
      </w:r>
      <w:r>
        <w:rPr>
          <w:rFonts w:hint="eastAsia" w:cs="宋体" w:asciiTheme="minorEastAsia" w:hAnsiTheme="minorEastAsia"/>
        </w:rPr>
        <w:t>，涉密信息可隐藏）。</w:t>
      </w:r>
      <w:permEnd w:id="261"/>
    </w:p>
    <w:p>
      <w:pPr>
        <w:spacing w:line="360" w:lineRule="auto"/>
        <w:rPr>
          <w:rFonts w:cs="宋体" w:asciiTheme="minorEastAsia" w:hAnsiTheme="minorEastAsia"/>
        </w:rPr>
      </w:pPr>
      <w:permStart w:id="262" w:edGrp="everyone"/>
      <w:r>
        <w:rPr>
          <w:rFonts w:hint="eastAsia" w:cs="宋体" w:asciiTheme="minorEastAsia" w:hAnsiTheme="minorEastAsia"/>
        </w:rPr>
        <w:t xml:space="preserve"> </w:t>
      </w:r>
      <w:r>
        <w:rPr>
          <w:rFonts w:cs="宋体" w:asciiTheme="minorEastAsia" w:hAnsiTheme="minorEastAsia"/>
        </w:rPr>
        <w:t xml:space="preserve">                                                               </w:t>
      </w:r>
      <w:permEnd w:id="262"/>
    </w:p>
    <w:p>
      <w:pPr>
        <w:wordWrap w:val="0"/>
        <w:topLinePunct/>
        <w:spacing w:line="360" w:lineRule="auto"/>
        <w:jc w:val="center"/>
        <w:rPr>
          <w:rFonts w:asciiTheme="minorEastAsia" w:hAnsiTheme="minorEastAsia"/>
          <w:b/>
        </w:rPr>
      </w:pPr>
    </w:p>
    <w:p>
      <w:pPr>
        <w:pStyle w:val="23"/>
        <w:tabs>
          <w:tab w:val="left" w:pos="3230"/>
        </w:tabs>
        <w:spacing w:line="360" w:lineRule="auto"/>
        <w:ind w:firstLine="1687" w:firstLineChars="200"/>
        <w:jc w:val="center"/>
        <w:rPr>
          <w:rFonts w:asciiTheme="minorEastAsia" w:hAnsiTheme="minorEastAsia" w:eastAsiaTheme="minorEastAsia"/>
          <w:b/>
          <w:bCs/>
          <w:sz w:val="84"/>
          <w:szCs w:val="84"/>
          <w:lang w:val="en-US" w:eastAsia="zh-CN"/>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pStyle w:val="3"/>
        <w:spacing w:before="0" w:after="0" w:line="360" w:lineRule="auto"/>
        <w:jc w:val="center"/>
        <w:rPr>
          <w:rFonts w:cs="宋体" w:asciiTheme="minorEastAsia" w:hAnsiTheme="minorEastAsia" w:eastAsiaTheme="minorEastAsia"/>
          <w:sz w:val="28"/>
          <w:szCs w:val="28"/>
        </w:rPr>
      </w:pPr>
      <w:bookmarkStart w:id="393" w:name="_Toc208931690"/>
      <w:permStart w:id="263" w:edGrp="everyone"/>
      <w:r>
        <w:rPr>
          <w:rFonts w:hint="eastAsia" w:cs="宋体" w:asciiTheme="minorEastAsia" w:hAnsiTheme="minorEastAsia" w:eastAsiaTheme="minorEastAsia"/>
          <w:sz w:val="28"/>
          <w:szCs w:val="28"/>
        </w:rPr>
        <w:t>六、应急响应承诺（盖</w:t>
      </w:r>
      <w:r>
        <w:rPr>
          <w:rFonts w:hint="eastAsia" w:asciiTheme="minorEastAsia" w:hAnsiTheme="minorEastAsia" w:eastAsiaTheme="minorEastAsia"/>
          <w:sz w:val="28"/>
          <w:szCs w:val="28"/>
        </w:rPr>
        <w:t>单位</w:t>
      </w:r>
      <w:r>
        <w:rPr>
          <w:rFonts w:hint="eastAsia" w:cs="宋体" w:asciiTheme="minorEastAsia" w:hAnsiTheme="minorEastAsia" w:eastAsiaTheme="minorEastAsia"/>
          <w:sz w:val="28"/>
          <w:szCs w:val="28"/>
        </w:rPr>
        <w:t>公章）</w:t>
      </w:r>
      <w:bookmarkEnd w:id="393"/>
    </w:p>
    <w:p>
      <w:pPr>
        <w:rPr>
          <w:rFonts w:cs="宋体" w:asciiTheme="minorEastAsia" w:hAnsiTheme="minorEastAsia"/>
          <w:lang w:val="zh-TW" w:eastAsia="zh-TW" w:bidi="zh-TW"/>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cs="宋体" w:asciiTheme="minorEastAsia" w:hAnsiTheme="minorEastAsia"/>
          <w:lang w:val="zh-TW" w:eastAsia="zh-TW" w:bidi="zh-TW"/>
        </w:rPr>
      </w:pPr>
      <w:r>
        <w:rPr>
          <w:rFonts w:cs="宋体" w:asciiTheme="minorEastAsia" w:hAnsiTheme="minorEastAsia"/>
          <w:lang w:val="zh-TW" w:eastAsia="zh-TW" w:bidi="zh-TW"/>
        </w:rPr>
        <w:t>承诺人（单位/组织）：</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cs="宋体" w:asciiTheme="minorEastAsia" w:hAnsiTheme="minorEastAsia"/>
          <w:lang w:val="zh-TW" w:eastAsia="zh-TW" w:bidi="zh-TW"/>
        </w:rPr>
      </w:pPr>
      <w:r>
        <w:rPr>
          <w:rFonts w:cs="宋体" w:asciiTheme="minorEastAsia" w:hAnsiTheme="minorEastAsia"/>
          <w:lang w:val="zh-TW" w:eastAsia="zh-TW" w:bidi="zh-TW"/>
        </w:rPr>
        <w:t>单位全称：</w:t>
      </w:r>
      <w:r>
        <w:rPr>
          <w:rFonts w:cs="宋体" w:asciiTheme="minorEastAsia" w:hAnsiTheme="minorEastAsia"/>
          <w:u w:val="single"/>
          <w:lang w:val="zh-TW" w:eastAsia="zh-TW" w:bidi="zh-TW"/>
        </w:rPr>
        <w:t>________      ____________</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cs="宋体" w:asciiTheme="minorEastAsia" w:hAnsiTheme="minorEastAsia"/>
          <w:u w:val="single"/>
          <w:lang w:val="zh-TW" w:eastAsia="zh-TW" w:bidi="zh-TW"/>
        </w:rPr>
      </w:pPr>
      <w:r>
        <w:rPr>
          <w:rFonts w:cs="宋体" w:asciiTheme="minorEastAsia" w:hAnsiTheme="minorEastAsia"/>
          <w:lang w:val="zh-TW" w:eastAsia="zh-TW" w:bidi="zh-TW"/>
        </w:rPr>
        <w:t>统一社会信用代码：</w:t>
      </w:r>
      <w:r>
        <w:rPr>
          <w:rFonts w:cs="宋体" w:asciiTheme="minorEastAsia" w:hAnsiTheme="minorEastAsia"/>
          <w:u w:val="single"/>
          <w:lang w:val="zh-TW" w:eastAsia="zh-TW" w:bidi="zh-TW"/>
        </w:rPr>
        <w:t>_________                             ___</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cs="宋体" w:asciiTheme="minorEastAsia" w:hAnsiTheme="minorEastAsia"/>
          <w:u w:val="single"/>
          <w:lang w:val="zh-TW" w:eastAsia="zh-TW" w:bidi="zh-TW"/>
        </w:rPr>
      </w:pPr>
      <w:r>
        <w:rPr>
          <w:rFonts w:cs="宋体" w:asciiTheme="minorEastAsia" w:hAnsiTheme="minorEastAsia"/>
          <w:lang w:val="zh-TW" w:eastAsia="zh-TW" w:bidi="zh-TW"/>
        </w:rPr>
        <w:t>法定代表人/负责人：__</w:t>
      </w:r>
      <w:r>
        <w:rPr>
          <w:rFonts w:cs="宋体" w:asciiTheme="minorEastAsia" w:hAnsiTheme="minorEastAsia"/>
          <w:u w:val="single"/>
          <w:lang w:val="zh-TW" w:eastAsia="zh-TW" w:bidi="zh-TW"/>
        </w:rPr>
        <w:t>____    ____</w:t>
      </w:r>
      <w:r>
        <w:rPr>
          <w:rFonts w:cs="宋体" w:asciiTheme="minorEastAsia" w:hAnsiTheme="minorEastAsia"/>
          <w:lang w:val="zh-TW" w:eastAsia="zh-TW" w:bidi="zh-TW"/>
        </w:rPr>
        <w:t xml:space="preserve"> 职务：</w:t>
      </w:r>
      <w:r>
        <w:rPr>
          <w:rFonts w:cs="宋体" w:asciiTheme="minorEastAsia" w:hAnsiTheme="minorEastAsia"/>
          <w:u w:val="single"/>
          <w:lang w:val="zh-TW" w:eastAsia="zh-TW" w:bidi="zh-TW"/>
        </w:rPr>
        <w:t>____            _____</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cs="宋体" w:asciiTheme="minorEastAsia" w:hAnsiTheme="minorEastAsia"/>
          <w:u w:val="single"/>
          <w:lang w:val="zh-TW" w:eastAsia="zh-TW" w:bidi="zh-TW"/>
        </w:rPr>
      </w:pPr>
      <w:r>
        <w:rPr>
          <w:rFonts w:cs="宋体" w:asciiTheme="minorEastAsia" w:hAnsiTheme="minorEastAsia"/>
          <w:lang w:val="zh-TW" w:eastAsia="zh-TW" w:bidi="zh-TW"/>
        </w:rPr>
        <w:t>联系人：____</w:t>
      </w:r>
      <w:r>
        <w:rPr>
          <w:rFonts w:cs="宋体" w:asciiTheme="minorEastAsia" w:hAnsiTheme="minorEastAsia"/>
          <w:u w:val="single"/>
          <w:lang w:val="zh-TW" w:eastAsia="zh-TW" w:bidi="zh-TW"/>
        </w:rPr>
        <w:t>________   __</w:t>
      </w:r>
      <w:r>
        <w:rPr>
          <w:rFonts w:cs="宋体" w:asciiTheme="minorEastAsia" w:hAnsiTheme="minorEastAsia"/>
          <w:lang w:val="zh-TW" w:eastAsia="zh-TW" w:bidi="zh-TW"/>
        </w:rPr>
        <w:t>________ 联系电话：</w:t>
      </w:r>
      <w:r>
        <w:rPr>
          <w:rFonts w:cs="宋体" w:asciiTheme="minorEastAsia" w:hAnsiTheme="minorEastAsia"/>
          <w:u w:val="single"/>
          <w:lang w:val="zh-TW" w:eastAsia="zh-TW" w:bidi="zh-TW"/>
        </w:rPr>
        <w:t>__       ___ ____</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cs="宋体" w:asciiTheme="minorEastAsia" w:hAnsiTheme="minorEastAsia"/>
          <w:lang w:val="zh-TW" w:eastAsia="zh-TW" w:bidi="zh-TW"/>
        </w:rPr>
      </w:pPr>
      <w:r>
        <w:rPr>
          <w:rFonts w:cs="宋体" w:asciiTheme="minorEastAsia" w:hAnsiTheme="minorEastAsia"/>
          <w:lang w:val="zh-TW" w:eastAsia="zh-TW" w:bidi="zh-TW"/>
        </w:rPr>
        <w:t>注册/经营地址：</w:t>
      </w:r>
      <w:r>
        <w:rPr>
          <w:rFonts w:cs="宋体" w:asciiTheme="minorEastAsia" w:hAnsiTheme="minorEastAsia"/>
          <w:u w:val="single"/>
          <w:lang w:val="zh-TW" w:eastAsia="zh-TW" w:bidi="zh-TW"/>
        </w:rPr>
        <w:t>_________                          _____</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cs="宋体" w:asciiTheme="minorEastAsia" w:hAnsiTheme="minorEastAsia"/>
          <w:lang w:val="zh-TW" w:eastAsia="zh-TW" w:bidi="zh-TW"/>
        </w:rPr>
      </w:pPr>
      <w:r>
        <w:rPr>
          <w:rFonts w:cs="宋体" w:asciiTheme="minorEastAsia" w:hAnsiTheme="minorEastAsia"/>
          <w:lang w:val="zh-TW" w:eastAsia="zh-TW" w:bidi="zh-TW"/>
        </w:rPr>
        <w:t>具体承诺内容：</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cs="宋体" w:asciiTheme="minorEastAsia" w:hAnsiTheme="minorEastAsia"/>
          <w:lang w:val="zh-TW" w:eastAsia="zh-TW" w:bidi="zh-TW"/>
        </w:rPr>
      </w:pPr>
      <w:r>
        <w:rPr>
          <w:rFonts w:hint="eastAsia" w:cs="宋体" w:asciiTheme="minorEastAsia" w:hAnsiTheme="minorEastAsia"/>
          <w:lang w:val="zh-TW" w:eastAsia="zh-TW" w:bidi="zh-TW"/>
        </w:rPr>
        <w:t>1、服务承诺:我们承诺在接到订单后立即启动专人对接，确保在要求的时间内完成项目对接。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cs="宋体" w:asciiTheme="minorEastAsia" w:hAnsiTheme="minorEastAsia"/>
          <w:lang w:val="zh-TW" w:eastAsia="zh-TW" w:bidi="zh-TW"/>
        </w:rPr>
      </w:pPr>
      <w:r>
        <w:rPr>
          <w:rFonts w:cs="宋体" w:asciiTheme="minorEastAsia" w:hAnsiTheme="minorEastAsia"/>
          <w:lang w:val="zh-TW" w:eastAsia="zh-TW" w:bidi="zh-TW"/>
        </w:rPr>
        <w:t>2</w:t>
      </w:r>
      <w:r>
        <w:rPr>
          <w:rFonts w:hint="eastAsia" w:cs="宋体" w:asciiTheme="minorEastAsia" w:hAnsiTheme="minorEastAsia"/>
          <w:lang w:val="zh-TW" w:eastAsia="zh-TW" w:bidi="zh-TW"/>
        </w:rPr>
        <w:t>、应急响应承诺：我们承诺该项目问题需要现场处理的，人员2小时内到达现场（</w:t>
      </w:r>
      <w:r>
        <w:rPr>
          <w:rFonts w:hint="eastAsia" w:cs="宋体" w:asciiTheme="minorEastAsia" w:hAnsiTheme="minorEastAsia"/>
          <w:lang w:val="en-US" w:eastAsia="zh-CN" w:bidi="zh-TW"/>
        </w:rPr>
        <w:t>两江新区</w:t>
      </w:r>
      <w:r>
        <w:rPr>
          <w:rFonts w:hint="eastAsia" w:cs="宋体" w:asciiTheme="minorEastAsia" w:hAnsiTheme="minorEastAsia"/>
          <w:lang w:val="zh-TW" w:eastAsia="zh-TW" w:bidi="zh-TW"/>
        </w:rPr>
        <w:t>内供应商），人员</w:t>
      </w:r>
      <w:r>
        <w:rPr>
          <w:rFonts w:cs="宋体" w:asciiTheme="minorEastAsia" w:hAnsiTheme="minorEastAsia"/>
          <w:lang w:val="zh-TW" w:eastAsia="zh-TW" w:bidi="zh-TW"/>
        </w:rPr>
        <w:t>8</w:t>
      </w:r>
      <w:r>
        <w:rPr>
          <w:rFonts w:hint="eastAsia" w:cs="宋体" w:asciiTheme="minorEastAsia" w:hAnsiTheme="minorEastAsia"/>
          <w:lang w:val="zh-TW" w:eastAsia="zh-TW" w:bidi="zh-TW"/>
        </w:rPr>
        <w:t>小时到达现场（</w:t>
      </w:r>
      <w:r>
        <w:rPr>
          <w:rFonts w:hint="eastAsia" w:cs="宋体" w:asciiTheme="minorEastAsia" w:hAnsiTheme="minorEastAsia"/>
          <w:lang w:val="en-US" w:eastAsia="zh-CN" w:bidi="zh-TW"/>
        </w:rPr>
        <w:t>重庆市</w:t>
      </w:r>
      <w:r>
        <w:rPr>
          <w:rFonts w:hint="eastAsia" w:cs="宋体" w:asciiTheme="minorEastAsia" w:hAnsiTheme="minorEastAsia"/>
          <w:lang w:val="zh-TW" w:eastAsia="zh-TW" w:bidi="zh-TW"/>
        </w:rPr>
        <w:t>内供应商），人员</w:t>
      </w:r>
      <w:r>
        <w:rPr>
          <w:rFonts w:cs="宋体" w:asciiTheme="minorEastAsia" w:hAnsiTheme="minorEastAsia"/>
          <w:lang w:val="zh-TW" w:eastAsia="zh-TW" w:bidi="zh-TW"/>
        </w:rPr>
        <w:t>24</w:t>
      </w:r>
      <w:r>
        <w:rPr>
          <w:rFonts w:hint="eastAsia" w:cs="宋体" w:asciiTheme="minorEastAsia" w:hAnsiTheme="minorEastAsia"/>
          <w:lang w:val="zh-TW" w:eastAsia="zh-TW" w:bidi="zh-TW"/>
        </w:rPr>
        <w:t>小时到现场（</w:t>
      </w:r>
      <w:r>
        <w:rPr>
          <w:rFonts w:hint="eastAsia" w:cs="宋体" w:asciiTheme="minorEastAsia" w:hAnsiTheme="minorEastAsia"/>
          <w:lang w:val="en-US" w:eastAsia="zh-CN" w:bidi="zh-TW"/>
        </w:rPr>
        <w:t>重庆市外</w:t>
      </w:r>
      <w:r>
        <w:rPr>
          <w:rFonts w:hint="eastAsia" w:cs="宋体" w:asciiTheme="minorEastAsia" w:hAnsiTheme="minorEastAsia"/>
          <w:lang w:val="zh-TW" w:eastAsia="zh-TW" w:bidi="zh-TW"/>
        </w:rPr>
        <w:t>供应商）。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cs="宋体" w:asciiTheme="minorEastAsia" w:hAnsiTheme="minorEastAsia"/>
          <w:lang w:val="zh-TW" w:eastAsia="zh-TW" w:bidi="zh-TW"/>
        </w:rPr>
      </w:pPr>
      <w:r>
        <w:rPr>
          <w:rFonts w:cs="宋体" w:asciiTheme="minorEastAsia" w:hAnsiTheme="minorEastAsia"/>
          <w:lang w:val="zh-TW" w:eastAsia="zh-TW" w:bidi="zh-TW"/>
        </w:rPr>
        <w:t>3</w:t>
      </w:r>
      <w:r>
        <w:rPr>
          <w:rFonts w:hint="eastAsia" w:cs="宋体" w:asciiTheme="minorEastAsia" w:hAnsiTheme="minorEastAsia"/>
          <w:lang w:val="zh-TW" w:eastAsia="zh-TW" w:bidi="zh-TW"/>
        </w:rPr>
        <w:t>、交期承诺：我们承诺满足此项目的交付时间。</w:t>
      </w:r>
    </w:p>
    <w:permEnd w:id="263"/>
    <w:p>
      <w:pPr>
        <w:pStyle w:val="23"/>
        <w:tabs>
          <w:tab w:val="left" w:pos="7359"/>
          <w:tab w:val="left" w:pos="8574"/>
        </w:tabs>
        <w:wordWrap w:val="0"/>
        <w:spacing w:line="360" w:lineRule="auto"/>
        <w:ind w:left="960" w:right="960" w:firstLine="480" w:firstLineChars="200"/>
        <w:jc w:val="right"/>
        <w:rPr>
          <w:rFonts w:asciiTheme="minorEastAsia" w:hAnsiTheme="minorEastAsia" w:eastAsiaTheme="minorEastAsia"/>
          <w:sz w:val="24"/>
          <w:szCs w:val="24"/>
          <w:lang w:eastAsia="zh-CN"/>
        </w:rPr>
      </w:pPr>
    </w:p>
    <w:p>
      <w:pPr>
        <w:pStyle w:val="23"/>
        <w:tabs>
          <w:tab w:val="left" w:pos="7359"/>
          <w:tab w:val="left" w:pos="8574"/>
        </w:tabs>
        <w:spacing w:line="360" w:lineRule="auto"/>
        <w:ind w:left="960" w:right="960" w:firstLine="480" w:firstLineChars="200"/>
        <w:jc w:val="right"/>
        <w:rPr>
          <w:rFonts w:asciiTheme="minorEastAsia" w:hAnsiTheme="minorEastAsia" w:eastAsiaTheme="minorEastAsia"/>
          <w:sz w:val="24"/>
          <w:szCs w:val="24"/>
          <w:lang w:eastAsia="zh-CN"/>
        </w:rPr>
      </w:pPr>
    </w:p>
    <w:p>
      <w:pPr>
        <w:pStyle w:val="23"/>
        <w:tabs>
          <w:tab w:val="left" w:pos="7359"/>
          <w:tab w:val="left" w:pos="8574"/>
        </w:tabs>
        <w:spacing w:line="360" w:lineRule="auto"/>
        <w:ind w:left="960" w:right="960" w:firstLine="480" w:firstLineChars="200"/>
        <w:jc w:val="right"/>
        <w:rPr>
          <w:rFonts w:asciiTheme="minorEastAsia" w:hAnsiTheme="minorEastAsia" w:eastAsiaTheme="minorEastAsia"/>
          <w:sz w:val="24"/>
          <w:szCs w:val="24"/>
          <w:lang w:eastAsia="zh-CN"/>
        </w:rPr>
      </w:pPr>
    </w:p>
    <w:p>
      <w:pPr>
        <w:pStyle w:val="23"/>
        <w:tabs>
          <w:tab w:val="left" w:pos="7359"/>
          <w:tab w:val="left" w:pos="8574"/>
        </w:tabs>
        <w:spacing w:line="360" w:lineRule="auto"/>
        <w:ind w:left="960" w:right="960" w:firstLine="480" w:firstLineChars="200"/>
        <w:jc w:val="right"/>
        <w:rPr>
          <w:rFonts w:asciiTheme="minorEastAsia" w:hAnsiTheme="minorEastAsia" w:eastAsiaTheme="minorEastAsia"/>
          <w:sz w:val="24"/>
          <w:szCs w:val="24"/>
          <w:lang w:eastAsia="zh-CN"/>
        </w:rPr>
      </w:pPr>
    </w:p>
    <w:p>
      <w:pPr>
        <w:pStyle w:val="23"/>
        <w:tabs>
          <w:tab w:val="left" w:pos="7359"/>
          <w:tab w:val="left" w:pos="8574"/>
        </w:tabs>
        <w:spacing w:line="360" w:lineRule="auto"/>
        <w:ind w:left="960" w:right="960" w:firstLine="480" w:firstLineChars="200"/>
        <w:jc w:val="right"/>
        <w:rPr>
          <w:rFonts w:asciiTheme="minorEastAsia" w:hAnsiTheme="minorEastAsia" w:eastAsiaTheme="minorEastAsia"/>
          <w:sz w:val="24"/>
          <w:szCs w:val="24"/>
          <w:lang w:eastAsia="zh-CN"/>
        </w:rPr>
      </w:pPr>
    </w:p>
    <w:p>
      <w:pPr>
        <w:pStyle w:val="23"/>
        <w:tabs>
          <w:tab w:val="left" w:pos="7359"/>
          <w:tab w:val="left" w:pos="8574"/>
        </w:tabs>
        <w:spacing w:line="360" w:lineRule="auto"/>
        <w:ind w:left="960" w:right="960" w:firstLine="480" w:firstLineChars="200"/>
        <w:jc w:val="right"/>
        <w:rPr>
          <w:rFonts w:asciiTheme="minorEastAsia" w:hAnsiTheme="minorEastAsia" w:eastAsiaTheme="minorEastAsia"/>
          <w:sz w:val="24"/>
          <w:szCs w:val="24"/>
          <w:u w:val="single"/>
        </w:rPr>
      </w:pPr>
      <w:permStart w:id="264" w:edGrp="everyone"/>
      <w:r>
        <w:rPr>
          <w:rFonts w:hint="eastAsia" w:asciiTheme="minorEastAsia" w:hAnsiTheme="minorEastAsia" w:eastAsiaTheme="minorEastAsia"/>
          <w:sz w:val="24"/>
          <w:szCs w:val="24"/>
          <w:lang w:eastAsia="zh-CN"/>
        </w:rPr>
        <w:t>承诺</w:t>
      </w:r>
      <w:r>
        <w:rPr>
          <w:rFonts w:hint="eastAsia" w:asciiTheme="minorEastAsia" w:hAnsiTheme="minorEastAsia" w:eastAsiaTheme="minorEastAsia"/>
          <w:sz w:val="24"/>
          <w:szCs w:val="24"/>
        </w:rPr>
        <w:t>单位：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rPr>
        <w:t>（盖单位公章）</w:t>
      </w:r>
    </w:p>
    <w:p>
      <w:pPr>
        <w:pStyle w:val="23"/>
        <w:tabs>
          <w:tab w:val="left" w:pos="7359"/>
          <w:tab w:val="left" w:pos="8574"/>
        </w:tabs>
        <w:spacing w:line="360" w:lineRule="auto"/>
        <w:ind w:firstLine="3758" w:firstLineChars="1566"/>
        <w:rPr>
          <w:rFonts w:asciiTheme="minorEastAsia" w:hAnsiTheme="minorEastAsia" w:eastAsiaTheme="minorEastAsia"/>
          <w:sz w:val="24"/>
          <w:szCs w:val="24"/>
          <w:u w:val="single"/>
          <w:lang w:val="en-US" w:eastAsia="zh-CN"/>
        </w:rPr>
      </w:pPr>
      <w:r>
        <w:rPr>
          <w:rFonts w:hint="eastAsia" w:asciiTheme="minorEastAsia" w:hAnsiTheme="minorEastAsia" w:eastAsiaTheme="minorEastAsia"/>
          <w:sz w:val="24"/>
          <w:szCs w:val="24"/>
        </w:rPr>
        <w:t xml:space="preserve">地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址：</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val="en-US" w:eastAsia="zh-CN"/>
        </w:rPr>
        <w:t xml:space="preserve">          </w:t>
      </w:r>
    </w:p>
    <w:p>
      <w:pPr>
        <w:pStyle w:val="23"/>
        <w:tabs>
          <w:tab w:val="left" w:pos="7359"/>
          <w:tab w:val="left" w:pos="8574"/>
        </w:tabs>
        <w:spacing w:line="360" w:lineRule="auto"/>
        <w:ind w:firstLine="3758" w:firstLineChars="1566"/>
        <w:rPr>
          <w:rFonts w:asciiTheme="minorEastAsia" w:hAnsiTheme="minorEastAsia" w:eastAsiaTheme="minorEastAsia"/>
          <w:sz w:val="24"/>
          <w:szCs w:val="24"/>
          <w:u w:val="single"/>
          <w:lang w:val="en-US" w:eastAsia="zh-CN"/>
        </w:rPr>
      </w:pPr>
      <w:r>
        <w:rPr>
          <w:rFonts w:hint="eastAsia" w:asciiTheme="minorEastAsia" w:hAnsiTheme="minorEastAsia" w:eastAsiaTheme="minorEastAsia"/>
          <w:sz w:val="24"/>
          <w:szCs w:val="24"/>
          <w:lang w:eastAsia="zh-CN"/>
        </w:rPr>
        <w:t>邮</w:t>
      </w:r>
      <w:r>
        <w:rPr>
          <w:rFonts w:hint="eastAsia" w:asciiTheme="minorEastAsia" w:hAnsiTheme="minorEastAsia" w:eastAsiaTheme="minorEastAsia"/>
          <w:sz w:val="24"/>
          <w:szCs w:val="24"/>
        </w:rPr>
        <w:t>政编码</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val="en-US" w:eastAsia="zh-CN"/>
        </w:rPr>
        <w:t xml:space="preserve">        </w:t>
      </w:r>
    </w:p>
    <w:p>
      <w:pPr>
        <w:pStyle w:val="23"/>
        <w:tabs>
          <w:tab w:val="left" w:pos="7359"/>
          <w:tab w:val="left" w:pos="8574"/>
        </w:tabs>
        <w:spacing w:line="360" w:lineRule="auto"/>
        <w:ind w:firstLine="3758" w:firstLineChars="1566"/>
        <w:rPr>
          <w:rFonts w:asciiTheme="minorEastAsia" w:hAnsiTheme="minorEastAsia" w:eastAsiaTheme="minorEastAsia"/>
          <w:sz w:val="28"/>
          <w:szCs w:val="28"/>
          <w:u w:val="single"/>
          <w:lang w:val="en-US" w:eastAsia="zh-CN"/>
        </w:rPr>
      </w:pPr>
      <w:r>
        <w:rPr>
          <w:rFonts w:hint="eastAsia" w:asciiTheme="minorEastAsia" w:hAnsiTheme="minorEastAsia" w:eastAsiaTheme="minorEastAsia"/>
          <w:sz w:val="24"/>
          <w:szCs w:val="24"/>
        </w:rPr>
        <w:t xml:space="preserve">电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w:t>
      </w:r>
      <w:r>
        <w:rPr>
          <w:rFonts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8"/>
          <w:szCs w:val="28"/>
          <w:u w:val="single"/>
          <w:lang w:val="en-US" w:eastAsia="zh-CN"/>
        </w:rPr>
        <w:t xml:space="preserve">        </w:t>
      </w:r>
    </w:p>
    <w:p>
      <w:pPr>
        <w:rPr>
          <w:rFonts w:asciiTheme="minorEastAsia" w:hAnsiTheme="minorEastAsia"/>
        </w:rPr>
      </w:pPr>
    </w:p>
    <w:p>
      <w:pPr>
        <w:rPr>
          <w:rFonts w:asciiTheme="minorEastAsia" w:hAnsiTheme="minorEastAsia"/>
        </w:rPr>
      </w:pPr>
    </w:p>
    <w:p>
      <w:pPr>
        <w:ind w:firstLine="5880" w:firstLineChars="2100"/>
        <w:rPr>
          <w:rFonts w:asciiTheme="minorEastAsia" w:hAnsiTheme="minorEastAsia"/>
        </w:rPr>
      </w:pPr>
      <w:r>
        <w:rPr>
          <w:rFonts w:hint="eastAsia" w:asciiTheme="minorEastAsia" w:hAnsiTheme="minorEastAsia"/>
          <w:sz w:val="28"/>
          <w:szCs w:val="28"/>
          <w:u w:val="single"/>
        </w:rPr>
        <w:t xml:space="preserve">   </w:t>
      </w:r>
      <w:r>
        <w:rPr>
          <w:rFonts w:hint="eastAsia" w:asciiTheme="minorEastAsia" w:hAnsiTheme="minorEastAsia"/>
          <w:sz w:val="28"/>
          <w:szCs w:val="28"/>
        </w:rPr>
        <w:t>年</w:t>
      </w:r>
      <w:r>
        <w:rPr>
          <w:rFonts w:hint="eastAsia" w:asciiTheme="minorEastAsia" w:hAnsiTheme="minorEastAsia"/>
          <w:sz w:val="28"/>
          <w:szCs w:val="28"/>
          <w:u w:val="single"/>
        </w:rPr>
        <w:t xml:space="preserve">    </w:t>
      </w:r>
      <w:r>
        <w:rPr>
          <w:rFonts w:hint="eastAsia" w:asciiTheme="minorEastAsia" w:hAnsiTheme="minorEastAsia"/>
          <w:sz w:val="28"/>
          <w:szCs w:val="28"/>
        </w:rPr>
        <w:t>月</w:t>
      </w:r>
      <w:r>
        <w:rPr>
          <w:rFonts w:hint="eastAsia" w:asciiTheme="minorEastAsia" w:hAnsiTheme="minorEastAsia"/>
          <w:sz w:val="28"/>
          <w:szCs w:val="28"/>
          <w:u w:val="single"/>
        </w:rPr>
        <w:t xml:space="preserve"> </w:t>
      </w:r>
      <w:r>
        <w:rPr>
          <w:rFonts w:asciiTheme="minorEastAsia" w:hAnsiTheme="minorEastAsia"/>
          <w:sz w:val="28"/>
          <w:szCs w:val="28"/>
          <w:u w:val="single"/>
        </w:rPr>
        <w:t xml:space="preserve">   日</w:t>
      </w:r>
      <w:permEnd w:id="264"/>
    </w:p>
    <w:sectPr>
      <w:pgSz w:w="11906" w:h="16838"/>
      <w:pgMar w:top="1440" w:right="991" w:bottom="1440"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12</w:t>
                    </w:r>
                    <w:r>
                      <w:rPr>
                        <w:rFonts w:hint="eastAsia" w:eastAsia="宋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fill on="f" focussize="0,0"/>
              <v:stroke on="f" weight="0.5pt"/>
              <v:imagedata o:title=""/>
              <o:lock v:ext="edit" aspectratio="f"/>
              <v:textbox inset="0mm,0mm,0mm,0mm" style="mso-fit-shape-to-text:t;">
                <w:txbxContent>
                  <w:p>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42</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3642360</wp:posOffset>
              </wp:positionH>
              <wp:positionV relativeFrom="page">
                <wp:posOffset>9979025</wp:posOffset>
              </wp:positionV>
              <wp:extent cx="332105" cy="106680"/>
              <wp:effectExtent l="0" t="0" r="0" b="0"/>
              <wp:wrapNone/>
              <wp:docPr id="151" name="Shape 151"/>
              <wp:cNvGraphicFramePr/>
              <a:graphic xmlns:a="http://schemas.openxmlformats.org/drawingml/2006/main">
                <a:graphicData uri="http://schemas.microsoft.com/office/word/2010/wordprocessingShape">
                  <wps:wsp>
                    <wps:cNvSpPr txBox="1"/>
                    <wps:spPr>
                      <a:xfrm>
                        <a:off x="0" y="0"/>
                        <a:ext cx="332105" cy="106680"/>
                      </a:xfrm>
                      <a:prstGeom prst="rect">
                        <a:avLst/>
                      </a:prstGeom>
                      <a:noFill/>
                    </wps:spPr>
                    <wps:txbx>
                      <w:txbxContent>
                        <w:p>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151" o:spid="_x0000_s1026" o:spt="202" type="#_x0000_t202" style="position:absolute;left:0pt;margin-left:286.8pt;margin-top:785.75pt;height:8.4pt;width:26.15pt;mso-position-horizontal-relative:page;mso-position-vertical-relative:page;mso-wrap-style:none;z-index:-251656192;mso-width-relative:page;mso-height-relative:page;" filled="f" stroked="f" coordsize="21600,21600" o:gfxdata="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7lo9DY&#10;AAAADQEAAA8AAAAAAAAAAQAgAAAAIgAAAGRycy9kb3ducmV2LnhtbFBLAQIUABQAAAAIAIdO4kCs&#10;dwbTrgEAAHMDAAAOAAAAAAAAAAEAIAAAACcBAABkcnMvZTJvRG9jLnhtbFBLBQYAAAAABgAGAFkB&#10;AABHBQAAAAA=&#10;">
              <v:fill on="f" focussize="0,0"/>
              <v:stroke on="f"/>
              <v:imagedata o:title=""/>
              <o:lock v:ext="edit" aspectratio="f"/>
              <v:textbox inset="0mm,0mm,0mm,0mm" style="mso-fit-shape-to-text:t;">
                <w:txbxContent>
                  <w:p>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hFyw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hFywtAgAAVwQAAA4AAAAAAAAAAQAgAAAAHwEAAGRycy9lMm9Eb2MueG1sUEsFBgAAAAAG&#10;AAYAWQEAAL4FAAAAAA==&#10;">
              <v:fill on="f" focussize="0,0"/>
              <v:stroke on="f" weight="0.5pt"/>
              <v:imagedata o:title=""/>
              <o:lock v:ext="edit" aspectratio="f"/>
              <v:textbox inset="0mm,0mm,0mm,0mm" style="mso-fit-shape-to-text:t;">
                <w:txbxContent>
                  <w:p>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l9Rs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zl9RstAgAAVwQAAA4AAAAAAAAAAQAgAAAAHwEAAGRycy9lMm9Eb2MueG1sUEsFBgAAAAAG&#10;AAYAWQEAAL4FAAAAAA==&#10;">
              <v:fill on="f" focussize="0,0"/>
              <v:stroke on="f" weight="0.5pt"/>
              <v:imagedata o:title=""/>
              <o:lock v:ext="edit" aspectratio="f"/>
              <v:textbox inset="0mm,0mm,0mm,0mm" style="mso-fit-shape-to-text:t;">
                <w:txbxContent>
                  <w:p>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4384"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31"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2096;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EUV6rY&#10;AAAADQEAAA8AAAAAAAAAAQAgAAAAIgAAAGRycy9kb3ducmV2LnhtbFBLAQIUABQAAAAIAIdO4kCl&#10;GbEUrgEAAHMDAAAOAAAAAAAAAAEAIAAAACcBAABkcnMvZTJvRG9jLnhtbFBLBQYAAAAABgAGAFkB&#10;AABHBQAAAAA=&#10;">
              <v:fill on="f" focussize="0,0"/>
              <v:stroke on="f"/>
              <v:imagedata o:title=""/>
              <o:lock v:ext="edit" aspectratio="f"/>
              <v:textbox inset="0mm,0mm,0mm,0mm" style="mso-fit-shape-to-text:t;">
                <w:txbxContent>
                  <w:p>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DPAE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UDPAEtAgAAVwQAAA4AAAAAAAAAAQAgAAAAHwEAAGRycy9lMm9Eb2MueG1sUEsFBgAAAAAG&#10;AAYAWQEAAL4FAAAAAA==&#10;">
              <v:fill on="f" focussize="0,0"/>
              <v:stroke on="f" weight="0.5pt"/>
              <v:imagedata o:title=""/>
              <o:lock v:ext="edit" aspectratio="f"/>
              <v:textbox inset="0mm,0mm,0mm,0mm" style="mso-fit-shape-to-text:t;">
                <w:txbxContent>
                  <w:p>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39</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7456" behindDoc="1" locked="0" layoutInCell="1" allowOverlap="1">
              <wp:simplePos x="0" y="0"/>
              <wp:positionH relativeFrom="page">
                <wp:posOffset>3767455</wp:posOffset>
              </wp:positionH>
              <wp:positionV relativeFrom="page">
                <wp:posOffset>9996170</wp:posOffset>
              </wp:positionV>
              <wp:extent cx="332105" cy="106680"/>
              <wp:effectExtent l="0" t="0" r="0" b="0"/>
              <wp:wrapNone/>
              <wp:docPr id="239" name="Shape 239"/>
              <wp:cNvGraphicFramePr/>
              <a:graphic xmlns:a="http://schemas.openxmlformats.org/drawingml/2006/main">
                <a:graphicData uri="http://schemas.microsoft.com/office/word/2010/wordprocessingShape">
                  <wps:wsp>
                    <wps:cNvSpPr txBox="1"/>
                    <wps:spPr>
                      <a:xfrm>
                        <a:off x="0" y="0"/>
                        <a:ext cx="332105" cy="106680"/>
                      </a:xfrm>
                      <a:prstGeom prst="rect">
                        <a:avLst/>
                      </a:prstGeom>
                      <a:noFill/>
                    </wps:spPr>
                    <wps:txbx>
                      <w:txbxContent>
                        <w:p>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zh-CN" w:eastAsia="zh-CN" w:bidi="zh-CN"/>
                            </w:rPr>
                            <w:t>-</w:t>
                          </w:r>
                        </w:p>
                      </w:txbxContent>
                    </wps:txbx>
                    <wps:bodyPr wrap="none" lIns="0" tIns="0" rIns="0" bIns="0">
                      <a:spAutoFit/>
                    </wps:bodyPr>
                  </wps:wsp>
                </a:graphicData>
              </a:graphic>
            </wp:anchor>
          </w:drawing>
        </mc:Choice>
        <mc:Fallback>
          <w:pict>
            <v:shape id="Shape 239" o:spid="_x0000_s1026" o:spt="202" type="#_x0000_t202" style="position:absolute;left:0pt;margin-left:296.65pt;margin-top:787.1pt;height:8.4pt;width:26.15pt;mso-position-horizontal-relative:page;mso-position-vertical-relative:page;mso-wrap-style:none;z-index:-251649024;mso-width-relative:page;mso-height-relative:page;" filled="f" stroked="f" coordsize="21600,21600" o:gfxdata="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Kw&#10;YUjZAAAADQEAAA8AAAAAAAAAAQAgAAAAIgAAAGRycy9kb3ducmV2LnhtbFBLAQIUABQAAAAIAIdO&#10;4kAyEjM0sAEAAHMDAAAOAAAAAAAAAAEAIAAAACgBAABkcnMvZTJvRG9jLnhtbFBLBQYAAAAABgAG&#10;AFkBAABKBQAAAAA=&#10;">
              <v:fill on="f" focussize="0,0"/>
              <v:stroke on="f"/>
              <v:imagedata o:title=""/>
              <o:lock v:ext="edit" aspectratio="f"/>
              <v:textbox inset="0mm,0mm,0mm,0mm" style="mso-fit-shape-to-text:t;">
                <w:txbxContent>
                  <w:p>
                    <w:pPr>
                      <w:pStyle w:val="30"/>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zh-CN" w:eastAsia="zh-CN" w:bidi="zh-CN"/>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Ob0EtAgAAV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1Ob0EtAgAAVwQAAA4AAAAAAAAAAQAgAAAAHwEAAGRycy9lMm9Eb2MueG1sUEsFBgAAAAAG&#10;AAYAWQEAAL4FAAAAAA==&#10;">
              <v:fill on="f" focussize="0,0"/>
              <v:stroke on="f" weight="0.5pt"/>
              <v:imagedata o:title=""/>
              <o:lock v:ext="edit" aspectratio="f"/>
              <v:textbox inset="0mm,0mm,0mm,0mm" style="mso-fit-shape-to-text:t;">
                <w:txbxContent>
                  <w:p>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41</w:t>
                    </w:r>
                    <w:r>
                      <w:rPr>
                        <w:rFonts w:hint="eastAsia" w:eastAsia="宋体"/>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70528" behindDoc="1" locked="0" layoutInCell="1" allowOverlap="1">
              <wp:simplePos x="0" y="0"/>
              <wp:positionH relativeFrom="page">
                <wp:posOffset>3776345</wp:posOffset>
              </wp:positionH>
              <wp:positionV relativeFrom="page">
                <wp:posOffset>10008235</wp:posOffset>
              </wp:positionV>
              <wp:extent cx="328930" cy="103505"/>
              <wp:effectExtent l="0" t="0" r="0" b="0"/>
              <wp:wrapNone/>
              <wp:docPr id="257" name="Shape 257"/>
              <wp:cNvGraphicFramePr/>
              <a:graphic xmlns:a="http://schemas.openxmlformats.org/drawingml/2006/main">
                <a:graphicData uri="http://schemas.microsoft.com/office/word/2010/wordprocessingShape">
                  <wps:wsp>
                    <wps:cNvSpPr txBox="1"/>
                    <wps:spPr>
                      <a:xfrm>
                        <a:off x="0" y="0"/>
                        <a:ext cx="328930" cy="103505"/>
                      </a:xfrm>
                      <a:prstGeom prst="rect">
                        <a:avLst/>
                      </a:prstGeom>
                      <a:noFill/>
                    </wps:spPr>
                    <wps:txbx>
                      <w:txbxContent>
                        <w:p>
                          <w:pPr>
                            <w:pStyle w:val="30"/>
                          </w:pPr>
                          <w:r>
                            <w:rPr>
                              <w:lang w:val="zh-CN" w:eastAsia="zh-CN" w:bidi="zh-CN"/>
                            </w:rPr>
                            <w:t>-</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57" o:spid="_x0000_s1026" o:spt="202" type="#_x0000_t202" style="position:absolute;left:0pt;margin-left:297.35pt;margin-top:788.05pt;height:8.15pt;width:25.9pt;mso-position-horizontal-relative:page;mso-position-vertical-relative:page;mso-wrap-style:none;z-index:-251645952;mso-width-relative:page;mso-height-relative:page;" filled="f" stroked="f" coordsize="21600,21600" o:gfxdata="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Nte&#10;09kAAAANAQAADwAAAAAAAAABACAAAAAiAAAAZHJzL2Rvd25yZXYueG1sUEsBAhQAFAAAAAgAh07i&#10;QJa1GEavAQAAcwMAAA4AAAAAAAAAAQAgAAAAKAEAAGRycy9lMm9Eb2MueG1sUEsFBgAAAAAGAAYA&#10;WQEAAEkFAAAAAA==&#10;">
              <v:fill on="f" focussize="0,0"/>
              <v:stroke on="f"/>
              <v:imagedata o:title=""/>
              <o:lock v:ext="edit" aspectratio="f"/>
              <v:textbox inset="0mm,0mm,0mm,0mm" style="mso-fit-shape-to-text:t;">
                <w:txbxContent>
                  <w:p>
                    <w:pPr>
                      <w:pStyle w:val="30"/>
                    </w:pPr>
                    <w:r>
                      <w:rPr>
                        <w:lang w:val="zh-CN" w:eastAsia="zh-CN" w:bidi="zh-CN"/>
                      </w:rPr>
                      <w:t>-</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1018540</wp:posOffset>
              </wp:positionH>
              <wp:positionV relativeFrom="page">
                <wp:posOffset>990600</wp:posOffset>
              </wp:positionV>
              <wp:extent cx="1450975" cy="106680"/>
              <wp:effectExtent l="0" t="0" r="0" b="0"/>
              <wp:wrapNone/>
              <wp:docPr id="149" name="Shape 149"/>
              <wp:cNvGraphicFramePr/>
              <a:graphic xmlns:a="http://schemas.openxmlformats.org/drawingml/2006/main">
                <a:graphicData uri="http://schemas.microsoft.com/office/word/2010/wordprocessingShape">
                  <wps:wsp>
                    <wps:cNvSpPr txBox="1"/>
                    <wps:spPr>
                      <a:xfrm>
                        <a:off x="0" y="0"/>
                        <a:ext cx="1450975" cy="106680"/>
                      </a:xfrm>
                      <a:prstGeom prst="rect">
                        <a:avLst/>
                      </a:prstGeom>
                      <a:noFill/>
                    </wps:spPr>
                    <wps:txbx>
                      <w:txbxContent>
                        <w:p>
                          <w:pPr>
                            <w:pStyle w:val="30"/>
                            <w:rPr>
                              <w:sz w:val="16"/>
                              <w:szCs w:val="16"/>
                            </w:rPr>
                          </w:pPr>
                          <w:r>
                            <w:rPr>
                              <w:sz w:val="16"/>
                              <w:szCs w:val="16"/>
                            </w:rPr>
                            <w:t>非招标方式采购文件示范文本</w:t>
                          </w:r>
                        </w:p>
                      </w:txbxContent>
                    </wps:txbx>
                    <wps:bodyPr wrap="none" lIns="0" tIns="0" rIns="0" bIns="0">
                      <a:spAutoFit/>
                    </wps:bodyPr>
                  </wps:wsp>
                </a:graphicData>
              </a:graphic>
            </wp:anchor>
          </w:drawing>
        </mc:Choice>
        <mc:Fallback>
          <w:pict>
            <v:shape id="Shape 149" o:spid="_x0000_s1026" o:spt="202" type="#_x0000_t202" style="position:absolute;left:0pt;margin-left:80.2pt;margin-top:78pt;height:8.4pt;width:114.25pt;mso-position-horizontal-relative:page;mso-position-vertical-relative:page;mso-wrap-style:none;z-index:-251657216;mso-width-relative:page;mso-height-relative:page;" filled="f" stroked="f" coordsize="21600,21600" o:gfxdata="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fdMWvW&#10;AAAACwEAAA8AAAAAAAAAAQAgAAAAIgAAAGRycy9kb3ducmV2LnhtbFBLAQIUABQAAAAIAIdO4kBl&#10;PrU4sAEAAHQDAAAOAAAAAAAAAAEAIAAAACUBAABkcnMvZTJvRG9jLnhtbFBLBQYAAAAABgAGAFkB&#10;AABHBQAAAAA=&#10;">
              <v:fill on="f" focussize="0,0"/>
              <v:stroke on="f"/>
              <v:imagedata o:title=""/>
              <o:lock v:ext="edit" aspectratio="f"/>
              <v:textbox inset="0mm,0mm,0mm,0mm" style="mso-fit-shape-to-text:t;">
                <w:txbxContent>
                  <w:p>
                    <w:pPr>
                      <w:pStyle w:val="30"/>
                      <w:rPr>
                        <w:sz w:val="16"/>
                        <w:szCs w:val="16"/>
                      </w:rPr>
                    </w:pPr>
                    <w:r>
                      <w:rPr>
                        <w:sz w:val="16"/>
                        <w:szCs w:val="16"/>
                      </w:rPr>
                      <w:t>非招标方式采购文件示范文本</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3360"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29"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pPr>
                            <w:pStyle w:val="30"/>
                            <w:rPr>
                              <w:sz w:val="16"/>
                              <w:szCs w:val="16"/>
                            </w:rPr>
                          </w:pPr>
                          <w:r>
                            <w:rPr>
                              <w:sz w:val="16"/>
                              <w:szCs w:val="16"/>
                            </w:rPr>
                            <w:t>非招标方式釆购文件示范文本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3120;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qNfn3X&#10;AAAACwEAAA8AAAAAAAAAAQAgAAAAIgAAAGRycy9kb3ducmV2LnhtbFBLAQIUABQAAAAIAIdO4kDo&#10;RB5MrwEAAHQDAAAOAAAAAAAAAAEAIAAAACYBAABkcnMvZTJvRG9jLnhtbFBLBQYAAAAABgAGAFkB&#10;AABHBQAAAAA=&#10;">
              <v:fill on="f" focussize="0,0"/>
              <v:stroke on="f"/>
              <v:imagedata o:title=""/>
              <o:lock v:ext="edit" aspectratio="f"/>
              <v:textbox inset="0mm,0mm,0mm,0mm" style="mso-fit-shape-to-text:t;">
                <w:txbxContent>
                  <w:p>
                    <w:pPr>
                      <w:pStyle w:val="30"/>
                      <w:rPr>
                        <w:sz w:val="16"/>
                        <w:szCs w:val="16"/>
                      </w:rPr>
                    </w:pPr>
                    <w:r>
                      <w:rPr>
                        <w:sz w:val="16"/>
                        <w:szCs w:val="16"/>
                      </w:rPr>
                      <w:t>非招标方式釆购文件示范文本</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6432" behindDoc="1" locked="0" layoutInCell="1" allowOverlap="1">
              <wp:simplePos x="0" y="0"/>
              <wp:positionH relativeFrom="page">
                <wp:posOffset>5632450</wp:posOffset>
              </wp:positionH>
              <wp:positionV relativeFrom="page">
                <wp:posOffset>986155</wp:posOffset>
              </wp:positionV>
              <wp:extent cx="1121410" cy="106680"/>
              <wp:effectExtent l="0" t="0" r="0" b="0"/>
              <wp:wrapNone/>
              <wp:docPr id="237" name="Shape 237"/>
              <wp:cNvGraphicFramePr/>
              <a:graphic xmlns:a="http://schemas.openxmlformats.org/drawingml/2006/main">
                <a:graphicData uri="http://schemas.microsoft.com/office/word/2010/wordprocessingShape">
                  <wps:wsp>
                    <wps:cNvSpPr txBox="1"/>
                    <wps:spPr>
                      <a:xfrm>
                        <a:off x="0" y="0"/>
                        <a:ext cx="1121410" cy="106680"/>
                      </a:xfrm>
                      <a:prstGeom prst="rect">
                        <a:avLst/>
                      </a:prstGeom>
                      <a:noFill/>
                    </wps:spPr>
                    <wps:txbx>
                      <w:txbxContent>
                        <w:p>
                          <w:pPr>
                            <w:pStyle w:val="30"/>
                            <w:rPr>
                              <w:sz w:val="16"/>
                              <w:szCs w:val="16"/>
                            </w:rPr>
                          </w:pPr>
                          <w:r>
                            <w:rPr>
                              <w:sz w:val="16"/>
                              <w:szCs w:val="16"/>
                            </w:rPr>
                            <w:t>谈判釆购文件示范文本</w:t>
                          </w:r>
                        </w:p>
                      </w:txbxContent>
                    </wps:txbx>
                    <wps:bodyPr wrap="none" lIns="0" tIns="0" rIns="0" bIns="0">
                      <a:spAutoFit/>
                    </wps:bodyPr>
                  </wps:wsp>
                </a:graphicData>
              </a:graphic>
            </wp:anchor>
          </w:drawing>
        </mc:Choice>
        <mc:Fallback>
          <w:pict>
            <v:shape id="Shape 237" o:spid="_x0000_s1026" o:spt="202" type="#_x0000_t202" style="position:absolute;left:0pt;margin-left:443.5pt;margin-top:77.65pt;height:8.4pt;width:88.3pt;mso-position-horizontal-relative:page;mso-position-vertical-relative:page;mso-wrap-style:none;z-index:-251650048;mso-width-relative:page;mso-height-relative:page;" filled="f" stroked="f" coordsize="21600,21600" o:gfxdata="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luFj&#10;2AAAAAwBAAAPAAAAAAAAAAEAIAAAACIAAABkcnMvZG93bnJldi54bWxQSwECFAAUAAAACACHTuJA&#10;OR5Jh68BAAB0AwAADgAAAAAAAAABACAAAAAnAQAAZHJzL2Uyb0RvYy54bWxQSwUGAAAAAAYABgBZ&#10;AQAASAUAAAAA&#10;">
              <v:fill on="f" focussize="0,0"/>
              <v:stroke on="f"/>
              <v:imagedata o:title=""/>
              <o:lock v:ext="edit" aspectratio="f"/>
              <v:textbox inset="0mm,0mm,0mm,0mm" style="mso-fit-shape-to-text:t;">
                <w:txbxContent>
                  <w:p>
                    <w:pPr>
                      <w:pStyle w:val="30"/>
                      <w:rPr>
                        <w:sz w:val="16"/>
                        <w:szCs w:val="16"/>
                      </w:rPr>
                    </w:pPr>
                    <w:r>
                      <w:rPr>
                        <w:sz w:val="16"/>
                        <w:szCs w:val="16"/>
                      </w:rPr>
                      <w:t>谈判釆购文件示范文本</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9504" behindDoc="1" locked="0" layoutInCell="1" allowOverlap="1">
              <wp:simplePos x="0" y="0"/>
              <wp:positionH relativeFrom="page">
                <wp:posOffset>5641975</wp:posOffset>
              </wp:positionH>
              <wp:positionV relativeFrom="page">
                <wp:posOffset>1001395</wp:posOffset>
              </wp:positionV>
              <wp:extent cx="1127760" cy="109855"/>
              <wp:effectExtent l="0" t="0" r="0" b="0"/>
              <wp:wrapNone/>
              <wp:docPr id="255" name="Shape 255"/>
              <wp:cNvGraphicFramePr/>
              <a:graphic xmlns:a="http://schemas.openxmlformats.org/drawingml/2006/main">
                <a:graphicData uri="http://schemas.microsoft.com/office/word/2010/wordprocessingShape">
                  <wps:wsp>
                    <wps:cNvSpPr txBox="1"/>
                    <wps:spPr>
                      <a:xfrm>
                        <a:off x="0" y="0"/>
                        <a:ext cx="1127760" cy="109855"/>
                      </a:xfrm>
                      <a:prstGeom prst="rect">
                        <a:avLst/>
                      </a:prstGeom>
                      <a:noFill/>
                    </wps:spPr>
                    <wps:txbx>
                      <w:txbxContent>
                        <w:p>
                          <w:pPr>
                            <w:pStyle w:val="30"/>
                            <w:rPr>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255" o:spid="_x0000_s1026" o:spt="202" type="#_x0000_t202" style="position:absolute;left:0pt;margin-left:444.25pt;margin-top:78.85pt;height:8.65pt;width:88.8pt;mso-position-horizontal-relative:page;mso-position-vertical-relative:page;mso-wrap-style:none;z-index:-251646976;mso-width-relative:page;mso-height-relative:page;" filled="f" stroked="f" coordsize="21600,21600" o:gfxdata="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9SCMtYA&#10;AAAMAQAADwAAAAAAAAABACAAAAAiAAAAZHJzL2Rvd25yZXYueG1sUEsBAhQAFAAAAAgAh07iQFwE&#10;1QKvAQAAdAMAAA4AAAAAAAAAAQAgAAAAJQEAAGRycy9lMm9Eb2MueG1sUEsFBgAAAAAGAAYAWQEA&#10;AEYFAAAAAA==&#10;">
              <v:fill on="f" focussize="0,0"/>
              <v:stroke on="f"/>
              <v:imagedata o:title=""/>
              <o:lock v:ext="edit" aspectratio="f"/>
              <v:textbox inset="0mm,0mm,0mm,0mm" style="mso-fit-shape-to-text:t;">
                <w:txbxContent>
                  <w:p>
                    <w:pPr>
                      <w:pStyle w:val="30"/>
                      <w:rPr>
                        <w:sz w:val="16"/>
                        <w:szCs w:val="16"/>
                      </w:rPr>
                    </w:pPr>
                    <w:r>
                      <w:rPr>
                        <w:sz w:val="16"/>
                        <w:szCs w:val="16"/>
                      </w:rPr>
                      <w:t>谈判采购文件示范文本</w:t>
                    </w:r>
                  </w:p>
                </w:txbxContent>
              </v:textbox>
            </v:shape>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奚珍珍">
    <w15:presenceInfo w15:providerId="None" w15:userId="奚珍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AES" w:cryptAlgorithmClass="hash" w:cryptAlgorithmType="typeAny" w:cryptAlgorithmSid="14" w:cryptSpinCount="100000" w:hash="nnJ0trjookxOL6xVO3xCTRNGpMXbin074woEymCnX4zLWjpZJ8nuLqwz0UWfp2kAtFDFEMxBVw0ITE037nW2fg==" w:salt="rOnHyNw5QABcFzwbprKzh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mOWRlZDU5NDFmZWFmYTI4YTg4ODc5ZDVjMjQwM2IifQ=="/>
  </w:docVars>
  <w:rsids>
    <w:rsidRoot w:val="00850944"/>
    <w:rsid w:val="00000C7E"/>
    <w:rsid w:val="000035D4"/>
    <w:rsid w:val="00015689"/>
    <w:rsid w:val="00017534"/>
    <w:rsid w:val="000205CD"/>
    <w:rsid w:val="00022D30"/>
    <w:rsid w:val="00071DD1"/>
    <w:rsid w:val="00072A2E"/>
    <w:rsid w:val="00073BC3"/>
    <w:rsid w:val="0008080F"/>
    <w:rsid w:val="00084555"/>
    <w:rsid w:val="0009060F"/>
    <w:rsid w:val="000B0D41"/>
    <w:rsid w:val="000D3CC9"/>
    <w:rsid w:val="000E6A1A"/>
    <w:rsid w:val="000F78CE"/>
    <w:rsid w:val="001871A5"/>
    <w:rsid w:val="001C0DE1"/>
    <w:rsid w:val="001D4F6B"/>
    <w:rsid w:val="0020035B"/>
    <w:rsid w:val="00245A4E"/>
    <w:rsid w:val="0026640E"/>
    <w:rsid w:val="002D2421"/>
    <w:rsid w:val="002E1AB0"/>
    <w:rsid w:val="003163A8"/>
    <w:rsid w:val="00324725"/>
    <w:rsid w:val="00354F18"/>
    <w:rsid w:val="003656D8"/>
    <w:rsid w:val="003954A3"/>
    <w:rsid w:val="003C09A7"/>
    <w:rsid w:val="003D6F24"/>
    <w:rsid w:val="003F3962"/>
    <w:rsid w:val="003F774B"/>
    <w:rsid w:val="004011C3"/>
    <w:rsid w:val="00413803"/>
    <w:rsid w:val="00421ED9"/>
    <w:rsid w:val="00434C99"/>
    <w:rsid w:val="004601E8"/>
    <w:rsid w:val="004A46A0"/>
    <w:rsid w:val="004A51A9"/>
    <w:rsid w:val="004B39BD"/>
    <w:rsid w:val="004B4F86"/>
    <w:rsid w:val="004C1636"/>
    <w:rsid w:val="004E6A3D"/>
    <w:rsid w:val="004E7C90"/>
    <w:rsid w:val="00515E01"/>
    <w:rsid w:val="00575301"/>
    <w:rsid w:val="00592038"/>
    <w:rsid w:val="005F4835"/>
    <w:rsid w:val="00601F6E"/>
    <w:rsid w:val="00652636"/>
    <w:rsid w:val="00662296"/>
    <w:rsid w:val="00672892"/>
    <w:rsid w:val="00672A20"/>
    <w:rsid w:val="006938F8"/>
    <w:rsid w:val="0069701A"/>
    <w:rsid w:val="006B7617"/>
    <w:rsid w:val="006E5325"/>
    <w:rsid w:val="00732BD8"/>
    <w:rsid w:val="00794F21"/>
    <w:rsid w:val="007D3EF6"/>
    <w:rsid w:val="007E40EC"/>
    <w:rsid w:val="007E7951"/>
    <w:rsid w:val="007F6BFD"/>
    <w:rsid w:val="00813215"/>
    <w:rsid w:val="00844590"/>
    <w:rsid w:val="00850944"/>
    <w:rsid w:val="00861668"/>
    <w:rsid w:val="008677A5"/>
    <w:rsid w:val="0087217E"/>
    <w:rsid w:val="00874F0B"/>
    <w:rsid w:val="00890FC2"/>
    <w:rsid w:val="00893CEA"/>
    <w:rsid w:val="009320F9"/>
    <w:rsid w:val="009322D8"/>
    <w:rsid w:val="0093247D"/>
    <w:rsid w:val="00937999"/>
    <w:rsid w:val="00992602"/>
    <w:rsid w:val="009B348B"/>
    <w:rsid w:val="009B5EA6"/>
    <w:rsid w:val="009D302A"/>
    <w:rsid w:val="009F12E4"/>
    <w:rsid w:val="00A30EA7"/>
    <w:rsid w:val="00A82FFA"/>
    <w:rsid w:val="00A839D6"/>
    <w:rsid w:val="00AC1D0A"/>
    <w:rsid w:val="00AC5CD0"/>
    <w:rsid w:val="00AE0D27"/>
    <w:rsid w:val="00AF43F6"/>
    <w:rsid w:val="00B21374"/>
    <w:rsid w:val="00B24D83"/>
    <w:rsid w:val="00B459BC"/>
    <w:rsid w:val="00B861E2"/>
    <w:rsid w:val="00BA2DEF"/>
    <w:rsid w:val="00BD6041"/>
    <w:rsid w:val="00C65DBD"/>
    <w:rsid w:val="00C77909"/>
    <w:rsid w:val="00C847DD"/>
    <w:rsid w:val="00CA3088"/>
    <w:rsid w:val="00CB1919"/>
    <w:rsid w:val="00CF7EEF"/>
    <w:rsid w:val="00D179C5"/>
    <w:rsid w:val="00D42E99"/>
    <w:rsid w:val="00D64C2F"/>
    <w:rsid w:val="00D7149A"/>
    <w:rsid w:val="00D96AED"/>
    <w:rsid w:val="00D979F4"/>
    <w:rsid w:val="00DC527F"/>
    <w:rsid w:val="00DD79BB"/>
    <w:rsid w:val="00DE55F2"/>
    <w:rsid w:val="00E349ED"/>
    <w:rsid w:val="00E56708"/>
    <w:rsid w:val="00E647B6"/>
    <w:rsid w:val="00E70009"/>
    <w:rsid w:val="00E77EB4"/>
    <w:rsid w:val="00EB4D31"/>
    <w:rsid w:val="00EF1861"/>
    <w:rsid w:val="00EF204B"/>
    <w:rsid w:val="00EF2FEE"/>
    <w:rsid w:val="00EF36AD"/>
    <w:rsid w:val="00F6290D"/>
    <w:rsid w:val="00F74A3C"/>
    <w:rsid w:val="00F9131A"/>
    <w:rsid w:val="00FB3473"/>
    <w:rsid w:val="00FC1C1B"/>
    <w:rsid w:val="00FE00B7"/>
    <w:rsid w:val="09D91FC3"/>
    <w:rsid w:val="195C7780"/>
    <w:rsid w:val="232B2612"/>
    <w:rsid w:val="269E1D44"/>
    <w:rsid w:val="378F1BE3"/>
    <w:rsid w:val="5D691400"/>
    <w:rsid w:val="60185B09"/>
    <w:rsid w:val="6AF6604F"/>
    <w:rsid w:val="700B1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keepNext/>
      <w:keepLines/>
      <w:spacing w:before="340" w:after="330" w:line="576" w:lineRule="auto"/>
      <w:jc w:val="left"/>
      <w:outlineLvl w:val="0"/>
    </w:pPr>
    <w:rPr>
      <w:rFonts w:ascii="Times New Roman" w:hAnsi="Times New Roman" w:eastAsia="Times New Roman" w:cs="Times New Roman"/>
      <w:b/>
      <w:color w:val="000000"/>
      <w:kern w:val="44"/>
      <w:sz w:val="44"/>
      <w:szCs w:val="24"/>
      <w:lang w:eastAsia="en-US" w:bidi="en-US"/>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semiHidden/>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pPr>
  </w:style>
  <w:style w:type="paragraph" w:styleId="6">
    <w:name w:val="toc 5"/>
    <w:basedOn w:val="1"/>
    <w:next w:val="1"/>
    <w:autoRedefine/>
    <w:unhideWhenUsed/>
    <w:qFormat/>
    <w:uiPriority w:val="39"/>
    <w:pPr>
      <w:ind w:left="1680" w:leftChars="800"/>
    </w:pPr>
  </w:style>
  <w:style w:type="paragraph" w:styleId="7">
    <w:name w:val="toc 3"/>
    <w:basedOn w:val="1"/>
    <w:next w:val="1"/>
    <w:qFormat/>
    <w:uiPriority w:val="39"/>
    <w:pPr>
      <w:ind w:left="840" w:leftChars="400"/>
      <w:jc w:val="left"/>
    </w:pPr>
    <w:rPr>
      <w:rFonts w:ascii="Times New Roman" w:hAnsi="Times New Roman" w:eastAsia="Times New Roman" w:cs="Times New Roman"/>
      <w:color w:val="000000"/>
      <w:kern w:val="0"/>
      <w:sz w:val="24"/>
      <w:szCs w:val="24"/>
      <w:lang w:eastAsia="en-US" w:bidi="en-US"/>
    </w:rPr>
  </w:style>
  <w:style w:type="paragraph" w:styleId="8">
    <w:name w:val="toc 8"/>
    <w:basedOn w:val="1"/>
    <w:next w:val="1"/>
    <w:autoRedefine/>
    <w:unhideWhenUsed/>
    <w:qFormat/>
    <w:uiPriority w:val="39"/>
    <w:pPr>
      <w:ind w:left="2940" w:leftChars="1400"/>
    </w:pPr>
  </w:style>
  <w:style w:type="paragraph" w:styleId="9">
    <w:name w:val="footer"/>
    <w:basedOn w:val="1"/>
    <w:link w:val="29"/>
    <w:qFormat/>
    <w:uiPriority w:val="99"/>
    <w:pPr>
      <w:tabs>
        <w:tab w:val="center" w:pos="4153"/>
        <w:tab w:val="right" w:pos="8306"/>
      </w:tabs>
      <w:snapToGrid w:val="0"/>
      <w:jc w:val="left"/>
    </w:pPr>
    <w:rPr>
      <w:rFonts w:ascii="Times New Roman" w:hAnsi="Times New Roman" w:eastAsia="Times New Roman" w:cs="Times New Roman"/>
      <w:color w:val="000000"/>
      <w:kern w:val="0"/>
      <w:sz w:val="18"/>
      <w:szCs w:val="24"/>
      <w:lang w:eastAsia="en-US" w:bidi="en-US"/>
    </w:rPr>
  </w:style>
  <w:style w:type="paragraph" w:styleId="10">
    <w:name w:val="toc 1"/>
    <w:basedOn w:val="1"/>
    <w:next w:val="1"/>
    <w:qFormat/>
    <w:uiPriority w:val="39"/>
    <w:pPr>
      <w:jc w:val="left"/>
    </w:pPr>
    <w:rPr>
      <w:rFonts w:ascii="Times New Roman" w:hAnsi="Times New Roman" w:eastAsia="Times New Roman" w:cs="Times New Roman"/>
      <w:color w:val="000000"/>
      <w:kern w:val="0"/>
      <w:sz w:val="24"/>
      <w:szCs w:val="24"/>
      <w:lang w:eastAsia="en-US" w:bidi="en-US"/>
    </w:rPr>
  </w:style>
  <w:style w:type="paragraph" w:styleId="11">
    <w:name w:val="toc 4"/>
    <w:basedOn w:val="1"/>
    <w:next w:val="1"/>
    <w:autoRedefine/>
    <w:unhideWhenUsed/>
    <w:qFormat/>
    <w:uiPriority w:val="39"/>
    <w:pPr>
      <w:ind w:left="1260" w:leftChars="600"/>
    </w:pPr>
  </w:style>
  <w:style w:type="paragraph" w:styleId="12">
    <w:name w:val="toc 6"/>
    <w:basedOn w:val="1"/>
    <w:next w:val="1"/>
    <w:autoRedefine/>
    <w:unhideWhenUsed/>
    <w:qFormat/>
    <w:uiPriority w:val="39"/>
    <w:pPr>
      <w:ind w:left="2100" w:leftChars="1000"/>
    </w:pPr>
  </w:style>
  <w:style w:type="paragraph" w:styleId="13">
    <w:name w:val="Body Text Indent 3"/>
    <w:basedOn w:val="1"/>
    <w:semiHidden/>
    <w:unhideWhenUsed/>
    <w:qFormat/>
    <w:uiPriority w:val="99"/>
    <w:pPr>
      <w:keepNext w:val="0"/>
      <w:keepLines w:val="0"/>
      <w:widowControl w:val="0"/>
      <w:suppressLineNumbers w:val="0"/>
      <w:spacing w:after="120" w:afterAutospacing="0"/>
      <w:ind w:left="420" w:leftChars="200"/>
      <w:jc w:val="both"/>
    </w:pPr>
    <w:rPr>
      <w:rFonts w:hint="default" w:ascii="Calibri" w:hAnsi="Calibri" w:eastAsia="宋体" w:cs="Times New Roman"/>
      <w:kern w:val="2"/>
      <w:sz w:val="16"/>
      <w:szCs w:val="16"/>
      <w:lang w:val="en-US" w:eastAsia="zh-CN" w:bidi="ar"/>
    </w:rPr>
  </w:style>
  <w:style w:type="paragraph" w:styleId="14">
    <w:name w:val="toc 2"/>
    <w:basedOn w:val="1"/>
    <w:next w:val="1"/>
    <w:qFormat/>
    <w:uiPriority w:val="39"/>
    <w:pPr>
      <w:ind w:left="420" w:leftChars="200"/>
      <w:jc w:val="left"/>
    </w:pPr>
    <w:rPr>
      <w:rFonts w:ascii="Times New Roman" w:hAnsi="Times New Roman" w:eastAsia="Times New Roman" w:cs="Times New Roman"/>
      <w:color w:val="000000"/>
      <w:kern w:val="0"/>
      <w:sz w:val="24"/>
      <w:szCs w:val="24"/>
      <w:lang w:eastAsia="en-US" w:bidi="en-US"/>
    </w:rPr>
  </w:style>
  <w:style w:type="paragraph" w:styleId="15">
    <w:name w:val="toc 9"/>
    <w:basedOn w:val="1"/>
    <w:next w:val="1"/>
    <w:autoRedefine/>
    <w:unhideWhenUsed/>
    <w:qFormat/>
    <w:uiPriority w:val="39"/>
    <w:pPr>
      <w:ind w:left="3360" w:leftChars="1600"/>
    </w:pPr>
  </w:style>
  <w:style w:type="paragraph" w:styleId="1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jc w:val="left"/>
    </w:pPr>
    <w:rPr>
      <w:rFonts w:ascii="Times New Roman" w:hAnsi="Times New Roman" w:eastAsia="Times New Roman" w:cs="Times New Roman"/>
      <w:color w:val="000000"/>
      <w:kern w:val="0"/>
      <w:sz w:val="24"/>
      <w:szCs w:val="24"/>
    </w:rPr>
  </w:style>
  <w:style w:type="table" w:styleId="19">
    <w:name w:val="Table Grid"/>
    <w:basedOn w:val="18"/>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99"/>
    <w:rPr>
      <w:color w:val="0000FF"/>
      <w:u w:val="single"/>
    </w:rPr>
  </w:style>
  <w:style w:type="paragraph" w:customStyle="1" w:styleId="22">
    <w:name w:val="Body text|3"/>
    <w:basedOn w:val="1"/>
    <w:qFormat/>
    <w:uiPriority w:val="0"/>
    <w:pPr>
      <w:spacing w:line="590" w:lineRule="exact"/>
      <w:jc w:val="left"/>
    </w:pPr>
    <w:rPr>
      <w:rFonts w:ascii="宋体" w:hAnsi="宋体" w:eastAsia="宋体" w:cs="宋体"/>
      <w:color w:val="000000"/>
      <w:kern w:val="0"/>
      <w:sz w:val="26"/>
      <w:szCs w:val="26"/>
      <w:lang w:val="zh-TW" w:eastAsia="zh-TW" w:bidi="zh-TW"/>
    </w:rPr>
  </w:style>
  <w:style w:type="paragraph" w:customStyle="1" w:styleId="23">
    <w:name w:val="Body text|1"/>
    <w:basedOn w:val="1"/>
    <w:qFormat/>
    <w:uiPriority w:val="0"/>
    <w:pPr>
      <w:spacing w:line="420" w:lineRule="auto"/>
      <w:ind w:firstLine="400"/>
      <w:jc w:val="left"/>
    </w:pPr>
    <w:rPr>
      <w:rFonts w:ascii="宋体" w:hAnsi="宋体" w:eastAsia="宋体" w:cs="宋体"/>
      <w:color w:val="000000"/>
      <w:kern w:val="0"/>
      <w:sz w:val="22"/>
      <w:lang w:val="zh-TW" w:eastAsia="zh-TW" w:bidi="zh-TW"/>
    </w:rPr>
  </w:style>
  <w:style w:type="character" w:customStyle="1" w:styleId="24">
    <w:name w:val="标题 1 Char"/>
    <w:basedOn w:val="20"/>
    <w:link w:val="2"/>
    <w:qFormat/>
    <w:uiPriority w:val="0"/>
    <w:rPr>
      <w:rFonts w:ascii="Times New Roman" w:hAnsi="Times New Roman" w:eastAsia="Times New Roman" w:cs="Times New Roman"/>
      <w:b/>
      <w:color w:val="000000"/>
      <w:kern w:val="44"/>
      <w:sz w:val="44"/>
      <w:szCs w:val="24"/>
      <w:lang w:eastAsia="en-US" w:bidi="en-US"/>
    </w:rPr>
  </w:style>
  <w:style w:type="character" w:customStyle="1" w:styleId="25">
    <w:name w:val="标题 2 Char"/>
    <w:basedOn w:val="20"/>
    <w:link w:val="3"/>
    <w:qFormat/>
    <w:uiPriority w:val="9"/>
    <w:rPr>
      <w:rFonts w:asciiTheme="majorHAnsi" w:hAnsiTheme="majorHAnsi" w:eastAsiaTheme="majorEastAsia" w:cstheme="majorBidi"/>
      <w:b/>
      <w:bCs/>
      <w:sz w:val="32"/>
      <w:szCs w:val="32"/>
    </w:rPr>
  </w:style>
  <w:style w:type="paragraph" w:customStyle="1" w:styleId="26">
    <w:name w:val="Body text|4"/>
    <w:basedOn w:val="1"/>
    <w:qFormat/>
    <w:uiPriority w:val="0"/>
    <w:pPr>
      <w:spacing w:after="220" w:line="230" w:lineRule="auto"/>
      <w:ind w:left="600" w:firstLine="420"/>
      <w:jc w:val="left"/>
    </w:pPr>
    <w:rPr>
      <w:rFonts w:ascii="Times New Roman" w:hAnsi="Times New Roman" w:eastAsia="Times New Roman" w:cs="Times New Roman"/>
      <w:color w:val="000000"/>
      <w:kern w:val="0"/>
      <w:sz w:val="20"/>
      <w:szCs w:val="20"/>
      <w:lang w:eastAsia="en-US" w:bidi="en-US"/>
    </w:rPr>
  </w:style>
  <w:style w:type="paragraph" w:customStyle="1" w:styleId="27">
    <w:name w:val="Body text|2"/>
    <w:basedOn w:val="1"/>
    <w:qFormat/>
    <w:uiPriority w:val="0"/>
    <w:pPr>
      <w:spacing w:after="130" w:line="294" w:lineRule="exact"/>
      <w:ind w:firstLine="600"/>
      <w:jc w:val="left"/>
    </w:pPr>
    <w:rPr>
      <w:rFonts w:ascii="宋体" w:hAnsi="宋体" w:eastAsia="宋体" w:cs="宋体"/>
      <w:color w:val="000000"/>
      <w:kern w:val="0"/>
      <w:sz w:val="16"/>
      <w:szCs w:val="16"/>
      <w:lang w:val="zh-TW" w:eastAsia="zh-TW" w:bidi="zh-TW"/>
    </w:rPr>
  </w:style>
  <w:style w:type="character" w:customStyle="1" w:styleId="28">
    <w:name w:val="标题 3 Char"/>
    <w:basedOn w:val="20"/>
    <w:link w:val="4"/>
    <w:semiHidden/>
    <w:qFormat/>
    <w:uiPriority w:val="9"/>
    <w:rPr>
      <w:b/>
      <w:bCs/>
      <w:sz w:val="32"/>
      <w:szCs w:val="32"/>
    </w:rPr>
  </w:style>
  <w:style w:type="character" w:customStyle="1" w:styleId="29">
    <w:name w:val="页脚 Char"/>
    <w:basedOn w:val="20"/>
    <w:link w:val="9"/>
    <w:qFormat/>
    <w:uiPriority w:val="99"/>
    <w:rPr>
      <w:rFonts w:ascii="Times New Roman" w:hAnsi="Times New Roman" w:eastAsia="Times New Roman" w:cs="Times New Roman"/>
      <w:color w:val="000000"/>
      <w:kern w:val="0"/>
      <w:sz w:val="18"/>
      <w:szCs w:val="24"/>
      <w:lang w:eastAsia="en-US" w:bidi="en-US"/>
    </w:rPr>
  </w:style>
  <w:style w:type="paragraph" w:customStyle="1" w:styleId="30">
    <w:name w:val="Header or footer|1"/>
    <w:basedOn w:val="1"/>
    <w:qFormat/>
    <w:uiPriority w:val="0"/>
    <w:pPr>
      <w:jc w:val="left"/>
    </w:pPr>
    <w:rPr>
      <w:rFonts w:ascii="宋体" w:hAnsi="宋体" w:eastAsia="宋体" w:cs="宋体"/>
      <w:color w:val="000000"/>
      <w:kern w:val="0"/>
      <w:sz w:val="24"/>
      <w:szCs w:val="24"/>
      <w:lang w:val="zh-TW" w:eastAsia="zh-TW" w:bidi="zh-TW"/>
    </w:rPr>
  </w:style>
  <w:style w:type="paragraph" w:customStyle="1" w:styleId="31">
    <w:name w:val="Table caption|1"/>
    <w:basedOn w:val="1"/>
    <w:qFormat/>
    <w:uiPriority w:val="0"/>
    <w:pPr>
      <w:jc w:val="center"/>
    </w:pPr>
    <w:rPr>
      <w:rFonts w:ascii="宋体" w:hAnsi="宋体" w:eastAsia="宋体" w:cs="宋体"/>
      <w:color w:val="000000"/>
      <w:kern w:val="0"/>
      <w:sz w:val="20"/>
      <w:szCs w:val="20"/>
      <w:lang w:val="zh-TW" w:eastAsia="zh-TW" w:bidi="zh-TW"/>
    </w:rPr>
  </w:style>
  <w:style w:type="paragraph" w:customStyle="1" w:styleId="32">
    <w:name w:val="Other|1"/>
    <w:basedOn w:val="1"/>
    <w:qFormat/>
    <w:uiPriority w:val="0"/>
    <w:pPr>
      <w:spacing w:line="420" w:lineRule="auto"/>
      <w:ind w:firstLine="400"/>
      <w:jc w:val="left"/>
    </w:pPr>
    <w:rPr>
      <w:rFonts w:ascii="宋体" w:hAnsi="宋体" w:eastAsia="宋体" w:cs="宋体"/>
      <w:color w:val="000000"/>
      <w:kern w:val="0"/>
      <w:sz w:val="22"/>
      <w:lang w:val="zh-TW" w:eastAsia="zh-TW" w:bidi="zh-TW"/>
    </w:rPr>
  </w:style>
  <w:style w:type="paragraph" w:customStyle="1" w:styleId="33">
    <w:name w:val="Table Text"/>
    <w:basedOn w:val="1"/>
    <w:hidden/>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23"/>
      <w:szCs w:val="23"/>
      <w:lang w:val="en-US" w:eastAsia="zh-CN" w:bidi="ar"/>
    </w:rPr>
  </w:style>
  <w:style w:type="character" w:customStyle="1" w:styleId="34">
    <w:name w:val="15"/>
    <w:basedOn w:val="20"/>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A13A4E-B784-43E9-BAEE-8AD204DB2B73}">
  <ds:schemaRefs/>
</ds:datastoreItem>
</file>

<file path=docProps/app.xml><?xml version="1.0" encoding="utf-8"?>
<Properties xmlns="http://schemas.openxmlformats.org/officeDocument/2006/extended-properties" xmlns:vt="http://schemas.openxmlformats.org/officeDocument/2006/docPropsVTypes">
  <Template>Normal</Template>
  <Pages>57</Pages>
  <Words>26798</Words>
  <Characters>28690</Characters>
  <Lines>1</Lines>
  <Paragraphs>1</Paragraphs>
  <TotalTime>9</TotalTime>
  <ScaleCrop>false</ScaleCrop>
  <LinksUpToDate>false</LinksUpToDate>
  <CharactersWithSpaces>31515</CharactersWithSpaces>
  <Application>WPS Office_12.1.0.16929_F1E327BC-269C-435d-A152-05C5408002CA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2025-08-05T07:09:00Z</dcterms:created>
  <dc:creator>奚珍珍</dc:creator>
  <cp:lastModifiedBy>yunanrui</cp:lastModifiedBy>
  <dcterms:modified xsi:type="dcterms:W3CDTF">2025-12-23T05:51:28Z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786B75C15FA74CE39E2925BCD90AE6B8_13</vt:lpwstr>
  </property>
</Properties>
</file>